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25B1D" w14:textId="75A58B11" w:rsidR="0010603A" w:rsidRDefault="00887F8A" w:rsidP="0010603A">
      <w:r w:rsidRPr="006B160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982735" wp14:editId="69AB5019">
                <wp:simplePos x="0" y="0"/>
                <wp:positionH relativeFrom="margin">
                  <wp:posOffset>121920</wp:posOffset>
                </wp:positionH>
                <wp:positionV relativeFrom="paragraph">
                  <wp:posOffset>852170</wp:posOffset>
                </wp:positionV>
                <wp:extent cx="6242050" cy="2057400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2057400"/>
                        </a:xfrm>
                        <a:custGeom>
                          <a:avLst/>
                          <a:gdLst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313690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283845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36900" h="786765">
                              <a:moveTo>
                                <a:pt x="0" y="0"/>
                              </a:moveTo>
                              <a:lnTo>
                                <a:pt x="3136900" y="0"/>
                              </a:lnTo>
                              <a:lnTo>
                                <a:pt x="2838450" y="786765"/>
                              </a:lnTo>
                              <a:lnTo>
                                <a:pt x="0" y="786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4611" w14:textId="2BA394C6" w:rsidR="00A95195" w:rsidRDefault="00A95195" w:rsidP="00A95195">
                            <w:pPr>
                              <w:pStyle w:val="TITREPRINCIPAL1repage"/>
                            </w:pPr>
                            <w:r>
                              <w:t>Volet technique</w:t>
                            </w:r>
                          </w:p>
                          <w:p w14:paraId="61EAEACB" w14:textId="6A8C0352" w:rsidR="00A95195" w:rsidRPr="00887F8A" w:rsidRDefault="007867E5" w:rsidP="009277BE">
                            <w:pPr>
                              <w:pStyle w:val="SOUS-TITREPRINCIPAL1repage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Aide aux relais</w:t>
                            </w:r>
                            <w:r w:rsidR="002B1A2C" w:rsidRPr="00887F8A">
                              <w:rPr>
                                <w:rFonts w:ascii="Calibri" w:hAnsi="Calibri" w:cs="Calibri"/>
                                <w:sz w:val="32"/>
                              </w:rPr>
                              <w:t> </w:t>
                            </w:r>
                            <w:r w:rsidR="002B1A2C" w:rsidRPr="00887F8A">
                              <w:rPr>
                                <w:sz w:val="32"/>
                              </w:rPr>
                              <w:t>: c</w:t>
                            </w:r>
                            <w:r w:rsidR="003C2DEC" w:rsidRPr="00887F8A">
                              <w:rPr>
                                <w:sz w:val="32"/>
                              </w:rPr>
                              <w:t>réation</w:t>
                            </w:r>
                            <w:r w:rsidR="002B1A2C" w:rsidRPr="00887F8A">
                              <w:rPr>
                                <w:sz w:val="32"/>
                              </w:rPr>
                              <w:t>/renouvellement</w:t>
                            </w:r>
                            <w:r w:rsidR="003C2DEC" w:rsidRPr="00887F8A">
                              <w:rPr>
                                <w:sz w:val="32"/>
                              </w:rPr>
                              <w:t xml:space="preserve"> de poste</w:t>
                            </w:r>
                            <w:r>
                              <w:rPr>
                                <w:sz w:val="32"/>
                              </w:rPr>
                              <w:t>s</w:t>
                            </w:r>
                            <w:r w:rsidR="003C2DEC" w:rsidRPr="00887F8A">
                              <w:rPr>
                                <w:sz w:val="32"/>
                              </w:rPr>
                              <w:t xml:space="preserve"> de chargé de mission</w:t>
                            </w:r>
                          </w:p>
                          <w:p w14:paraId="6C30C92E" w14:textId="44E6BAA3" w:rsidR="00887F8A" w:rsidRPr="00887F8A" w:rsidRDefault="00887F8A" w:rsidP="009277BE">
                            <w:pPr>
                              <w:pStyle w:val="SOUS-TITREPRINCIPAL1repage"/>
                              <w:rPr>
                                <w:sz w:val="24"/>
                              </w:rPr>
                            </w:pPr>
                            <w:r w:rsidRPr="00887F8A">
                              <w:rPr>
                                <w:sz w:val="24"/>
                              </w:rPr>
                              <w:t>[</w:t>
                            </w:r>
                            <w:proofErr w:type="gramStart"/>
                            <w:r w:rsidRPr="00887F8A">
                              <w:rPr>
                                <w:sz w:val="24"/>
                              </w:rPr>
                              <w:t>hors</w:t>
                            </w:r>
                            <w:proofErr w:type="gramEnd"/>
                            <w:r w:rsidRPr="00887F8A">
                              <w:rPr>
                                <w:sz w:val="24"/>
                              </w:rPr>
                              <w:t xml:space="preserve"> Conseil en Energie Partagé (CEP)]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2735" id="Zone de texte 2" o:spid="_x0000_s1026" style="position:absolute;margin-left:9.6pt;margin-top:67.1pt;width:491.5pt;height:16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coordsize="3136900,786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" adj="-11796480,,5400" path="m,l3136900,,2838450,786765,,786765,,xe" fillcolor="white [3212]" stroked="f">
                <v:stroke joinstyle="miter"/>
                <v:formulas/>
                <v:path arrowok="t" o:connecttype="custom" o:connectlocs="0,0;6242050,0;5648171,2057400;0,2057400;0,0" o:connectangles="0,0,0,0,0" textboxrect="0,0,3136900,786765"/>
                <v:textbox>
                  <w:txbxContent>
                    <w:p w14:paraId="6BF64611" w14:textId="2BA394C6" w:rsidR="00A95195" w:rsidRDefault="00A95195" w:rsidP="00A95195">
                      <w:pPr>
                        <w:pStyle w:val="TITREPRINCIPAL1repage"/>
                      </w:pPr>
                      <w:r>
                        <w:t>Volet technique</w:t>
                      </w:r>
                    </w:p>
                    <w:p w14:paraId="61EAEACB" w14:textId="6A8C0352" w:rsidR="00A95195" w:rsidRPr="00887F8A" w:rsidRDefault="007867E5" w:rsidP="009277BE">
                      <w:pPr>
                        <w:pStyle w:val="SOUS-TITREPRINCIPAL1repage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Aide aux relais</w:t>
                      </w:r>
                      <w:r w:rsidR="002B1A2C" w:rsidRPr="00887F8A">
                        <w:rPr>
                          <w:rFonts w:ascii="Calibri" w:hAnsi="Calibri" w:cs="Calibri"/>
                          <w:sz w:val="32"/>
                        </w:rPr>
                        <w:t> </w:t>
                      </w:r>
                      <w:r w:rsidR="002B1A2C" w:rsidRPr="00887F8A">
                        <w:rPr>
                          <w:sz w:val="32"/>
                        </w:rPr>
                        <w:t>: c</w:t>
                      </w:r>
                      <w:r w:rsidR="003C2DEC" w:rsidRPr="00887F8A">
                        <w:rPr>
                          <w:sz w:val="32"/>
                        </w:rPr>
                        <w:t>réation</w:t>
                      </w:r>
                      <w:r w:rsidR="002B1A2C" w:rsidRPr="00887F8A">
                        <w:rPr>
                          <w:sz w:val="32"/>
                        </w:rPr>
                        <w:t>/renouvellement</w:t>
                      </w:r>
                      <w:r w:rsidR="003C2DEC" w:rsidRPr="00887F8A">
                        <w:rPr>
                          <w:sz w:val="32"/>
                        </w:rPr>
                        <w:t xml:space="preserve"> de poste</w:t>
                      </w:r>
                      <w:r>
                        <w:rPr>
                          <w:sz w:val="32"/>
                        </w:rPr>
                        <w:t>s</w:t>
                      </w:r>
                      <w:r w:rsidR="003C2DEC" w:rsidRPr="00887F8A">
                        <w:rPr>
                          <w:sz w:val="32"/>
                        </w:rPr>
                        <w:t xml:space="preserve"> de chargé de mission</w:t>
                      </w:r>
                    </w:p>
                    <w:p w14:paraId="6C30C92E" w14:textId="44E6BAA3" w:rsidR="00887F8A" w:rsidRPr="00887F8A" w:rsidRDefault="00887F8A" w:rsidP="009277BE">
                      <w:pPr>
                        <w:pStyle w:val="SOUS-TITREPRINCIPAL1repage"/>
                        <w:rPr>
                          <w:sz w:val="24"/>
                        </w:rPr>
                      </w:pPr>
                      <w:r w:rsidRPr="00887F8A">
                        <w:rPr>
                          <w:sz w:val="24"/>
                        </w:rPr>
                        <w:t>[</w:t>
                      </w:r>
                      <w:proofErr w:type="gramStart"/>
                      <w:r w:rsidRPr="00887F8A">
                        <w:rPr>
                          <w:sz w:val="24"/>
                        </w:rPr>
                        <w:t>hors</w:t>
                      </w:r>
                      <w:proofErr w:type="gramEnd"/>
                      <w:r w:rsidRPr="00887F8A">
                        <w:rPr>
                          <w:sz w:val="24"/>
                        </w:rPr>
                        <w:t xml:space="preserve"> Conseil en Energie Partagé (CEP)]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73793A" wp14:editId="6E901110">
                <wp:simplePos x="0" y="0"/>
                <wp:positionH relativeFrom="margin">
                  <wp:posOffset>222250</wp:posOffset>
                </wp:positionH>
                <wp:positionV relativeFrom="paragraph">
                  <wp:posOffset>3579495</wp:posOffset>
                </wp:positionV>
                <wp:extent cx="5657850" cy="53816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538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Times New Roman" w:hAnsi="Calibri" w:cs="Times New Roman"/>
                                <w:color w:val="000000"/>
                                <w:kern w:val="28"/>
                                <w:sz w:val="20"/>
                                <w:szCs w:val="20"/>
                                <w14:ligatures w14:val="standard"/>
                                <w14:cntxtAlts/>
                              </w:rPr>
                              <w:id w:val="-997730546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</w:rPr>
                            </w:sdtEndPr>
                            <w:sdtContent>
                              <w:p w14:paraId="4EF7370B" w14:textId="6DF4C55B" w:rsidR="00830AC3" w:rsidRDefault="00830AC3">
                                <w:pPr>
                                  <w:pStyle w:val="En-ttedetabledesmatires"/>
                                </w:pPr>
                                <w:r>
                                  <w:t>Table des matières</w:t>
                                </w:r>
                              </w:p>
                              <w:p w14:paraId="6CE0D744" w14:textId="64F44DAB" w:rsidR="00830AC3" w:rsidRDefault="00830AC3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TOC \o "1-3" \h \z \u </w:instrText>
                                </w:r>
                                <w:r>
                                  <w:fldChar w:fldCharType="separate"/>
                                </w:r>
                                <w:hyperlink w:anchor="_Toc61949227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1.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Description détaillée de l’opération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_Toc61949227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08AF2D43" w14:textId="0C01F769" w:rsidR="00830AC3" w:rsidRDefault="00830AC3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28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1.1.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Mission d’accompagnement et d’animation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_Toc61949228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436829FF" w14:textId="3D092434" w:rsidR="00830AC3" w:rsidRDefault="00830AC3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29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1.2.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Actions de communication, de formation, acquisition de petits matériels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_Toc61949229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0E20007E" w14:textId="7DA4CE08" w:rsidR="00830AC3" w:rsidRDefault="00830AC3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0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1.3.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Appui technique de l’ADEME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_Toc61949230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CBFA7FA" w14:textId="1CC4D315" w:rsidR="00830AC3" w:rsidRDefault="00830AC3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1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2.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Suivi et planning du projet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_Toc61949231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5F9C2997" w14:textId="71CB687F" w:rsidR="00830AC3" w:rsidRDefault="00830AC3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2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2.1.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Programme prévisionnel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_Toc61949232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04F464CB" w14:textId="03207D49" w:rsidR="00830AC3" w:rsidRDefault="00830AC3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3" w:history="1">
                                  <w:r w:rsidRPr="0059113F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2.2.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59113F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Comité de suivi du projet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_Toc61949233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2ECB788B" w14:textId="6DD798BE" w:rsidR="00830AC3" w:rsidRDefault="00830AC3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4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  <w:lang w:eastAsia="en-US"/>
                                    </w:rPr>
                                    <w:t>3.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59113F">
                                    <w:rPr>
                                      <w:rStyle w:val="Lienhypertexte"/>
                                      <w:noProof/>
                                      <w:lang w:eastAsia="en-US"/>
                                    </w:rPr>
                                    <w:t>Rapports à destination de l’ADEME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_Toc61949234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D078852" w14:textId="030B9236" w:rsidR="00830AC3" w:rsidRDefault="00830AC3"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52095493" w14:textId="654DAED3" w:rsidR="0010603A" w:rsidRDefault="00106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379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.5pt;margin-top:281.85pt;width:445.5pt;height:42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Times New Roman"/>
                          <w:color w:val="000000"/>
                          <w:kern w:val="28"/>
                          <w:sz w:val="20"/>
                          <w:szCs w:val="20"/>
                          <w14:ligatures w14:val="standard"/>
                          <w14:cntxtAlts/>
                        </w:rPr>
                        <w:id w:val="-99773054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p w14:paraId="4EF7370B" w14:textId="6DF4C55B" w:rsidR="00830AC3" w:rsidRDefault="00830AC3">
                          <w:pPr>
                            <w:pStyle w:val="En-ttedetabledesmatires"/>
                          </w:pPr>
                          <w:r>
                            <w:t>Table des matières</w:t>
                          </w:r>
                        </w:p>
                        <w:p w14:paraId="6CE0D744" w14:textId="64F44DAB" w:rsidR="00830AC3" w:rsidRDefault="00830AC3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TOC \o "1-3" \h \z \u </w:instrText>
                          </w:r>
                          <w:r>
                            <w:fldChar w:fldCharType="separate"/>
                          </w:r>
                          <w:hyperlink w:anchor="_Toc61949227" w:history="1">
                            <w:r w:rsidRPr="0059113F">
                              <w:rPr>
                                <w:rStyle w:val="Lienhypertexte"/>
                                <w:noProof/>
                              </w:rPr>
                              <w:t>1.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59113F">
                              <w:rPr>
                                <w:rStyle w:val="Lienhypertexte"/>
                                <w:noProof/>
                              </w:rPr>
                              <w:t>Description détaillée de l’opération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_Toc61949227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08AF2D43" w14:textId="0C01F769" w:rsidR="00830AC3" w:rsidRDefault="00B14AEB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28" w:history="1"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1.1.</w:t>
                            </w:r>
                            <w:r w:rsidR="00830AC3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Mission d’accompagnement et d’animation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instrText xml:space="preserve"> PAGEREF _Toc61949228 \h </w:instrTex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436829FF" w14:textId="3D092434" w:rsidR="00830AC3" w:rsidRDefault="00B14AEB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29" w:history="1"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1.2.</w:t>
                            </w:r>
                            <w:r w:rsidR="00830AC3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Actions de communication, de formation, acquisition de petits matériels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instrText xml:space="preserve"> PAGEREF _Toc61949229 \h </w:instrTex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0E20007E" w14:textId="7DA4CE08" w:rsidR="00830AC3" w:rsidRDefault="00B14AEB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0" w:history="1"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1.3.</w:t>
                            </w:r>
                            <w:r w:rsidR="00830AC3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Appui technique de l’ADEME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instrText xml:space="preserve"> PAGEREF _Toc61949230 \h </w:instrTex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7CBFA7FA" w14:textId="1CC4D315" w:rsidR="00830AC3" w:rsidRDefault="00B14AEB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1" w:history="1"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2.</w:t>
                            </w:r>
                            <w:r w:rsidR="00830AC3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Suivi et planning du projet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instrText xml:space="preserve"> PAGEREF _Toc61949231 \h </w:instrTex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5F9C2997" w14:textId="71CB687F" w:rsidR="00830AC3" w:rsidRDefault="00B14AEB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2" w:history="1"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2.1.</w:t>
                            </w:r>
                            <w:r w:rsidR="00830AC3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830AC3" w:rsidRPr="0059113F">
                              <w:rPr>
                                <w:rStyle w:val="Lienhypertexte"/>
                                <w:noProof/>
                              </w:rPr>
                              <w:t>Programme prévisionnel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instrText xml:space="preserve"> PAGEREF _Toc61949232 \h </w:instrTex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04F464CB" w14:textId="03207D49" w:rsidR="00830AC3" w:rsidRDefault="00B14AEB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3" w:history="1">
                            <w:r w:rsidR="00830AC3" w:rsidRPr="0059113F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2.2.</w:t>
                            </w:r>
                            <w:r w:rsidR="00830AC3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830AC3" w:rsidRPr="0059113F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Comité de suivi du projet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instrText xml:space="preserve"> PAGEREF _Toc61949233 \h </w:instrTex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2ECB788B" w14:textId="6DD798BE" w:rsidR="00830AC3" w:rsidRDefault="00B14AEB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4" w:history="1">
                            <w:r w:rsidR="00830AC3" w:rsidRPr="0059113F">
                              <w:rPr>
                                <w:rStyle w:val="Lienhypertexte"/>
                                <w:noProof/>
                                <w:lang w:eastAsia="en-US"/>
                              </w:rPr>
                              <w:t>3.</w:t>
                            </w:r>
                            <w:r w:rsidR="00830AC3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830AC3" w:rsidRPr="0059113F">
                              <w:rPr>
                                <w:rStyle w:val="Lienhypertexte"/>
                                <w:noProof/>
                                <w:lang w:eastAsia="en-US"/>
                              </w:rPr>
                              <w:t>Rapports à destination de l’ADEME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instrText xml:space="preserve"> PAGEREF _Toc61949234 \h </w:instrTex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 w:rsidR="00830AC3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7D078852" w14:textId="030B9236" w:rsidR="00830AC3" w:rsidRDefault="00830AC3"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sdtContent>
                    </w:sdt>
                    <w:p w14:paraId="52095493" w14:textId="654DAED3" w:rsidR="0010603A" w:rsidRDefault="0010603A"/>
                  </w:txbxContent>
                </v:textbox>
                <w10:wrap type="square" anchorx="margin"/>
              </v:shape>
            </w:pict>
          </mc:Fallback>
        </mc:AlternateContent>
      </w:r>
      <w:r w:rsidR="00CB5CB9" w:rsidRPr="00CB5CB9">
        <w:rPr>
          <w:noProof/>
        </w:rPr>
        <w:drawing>
          <wp:anchor distT="0" distB="0" distL="114300" distR="114300" simplePos="0" relativeHeight="251672575" behindDoc="1" locked="0" layoutInCell="1" allowOverlap="1" wp14:anchorId="6C01CF0A" wp14:editId="7782AE14">
            <wp:simplePos x="0" y="0"/>
            <wp:positionH relativeFrom="page">
              <wp:posOffset>5080</wp:posOffset>
            </wp:positionH>
            <wp:positionV relativeFrom="paragraph">
              <wp:posOffset>-886460</wp:posOffset>
            </wp:positionV>
            <wp:extent cx="7559040" cy="13144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707"/>
                    <a:stretch/>
                  </pic:blipFill>
                  <pic:spPr bwMode="auto">
                    <a:xfrm>
                      <a:off x="0" y="0"/>
                      <a:ext cx="755904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CB9" w:rsidRPr="00CB5CB9">
        <w:rPr>
          <w:noProof/>
        </w:rPr>
        <mc:AlternateContent>
          <mc:Choice Requires="wps">
            <w:drawing>
              <wp:anchor distT="0" distB="0" distL="114300" distR="114300" simplePos="0" relativeHeight="251671551" behindDoc="1" locked="0" layoutInCell="1" allowOverlap="1" wp14:anchorId="03D05DC4" wp14:editId="019500D3">
                <wp:simplePos x="0" y="0"/>
                <wp:positionH relativeFrom="margin">
                  <wp:posOffset>-299720</wp:posOffset>
                </wp:positionH>
                <wp:positionV relativeFrom="paragraph">
                  <wp:posOffset>593090</wp:posOffset>
                </wp:positionV>
                <wp:extent cx="6972300" cy="8591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59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9C392" id="Rectangle 2" o:spid="_x0000_s1026" style="position:absolute;margin-left:-23.6pt;margin-top:46.7pt;width:549pt;height:676.5pt;z-index:-251644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" filled="f" strokecolor="black [3213]" strokeweight="1.5pt">
                <w10:wrap anchorx="margin"/>
              </v:rect>
            </w:pict>
          </mc:Fallback>
        </mc:AlternateContent>
      </w:r>
      <w:r w:rsidR="00355E54">
        <w:br w:type="page"/>
      </w:r>
    </w:p>
    <w:p w14:paraId="7194C7B8" w14:textId="722EA01E" w:rsidR="00081363" w:rsidRPr="00CB5CB9" w:rsidRDefault="00081363" w:rsidP="00CB5CB9">
      <w:pPr>
        <w:pStyle w:val="Titre1"/>
        <w:numPr>
          <w:ilvl w:val="0"/>
          <w:numId w:val="32"/>
        </w:numPr>
      </w:pPr>
      <w:bookmarkStart w:id="0" w:name="_Toc531073335"/>
      <w:bookmarkStart w:id="1" w:name="_Toc51062365"/>
      <w:bookmarkStart w:id="2" w:name="_Toc51064060"/>
      <w:bookmarkStart w:id="3" w:name="_Toc51064307"/>
      <w:bookmarkStart w:id="4" w:name="_Toc51064419"/>
      <w:bookmarkStart w:id="5" w:name="_Toc51064711"/>
      <w:bookmarkStart w:id="6" w:name="_Toc51228298"/>
      <w:bookmarkStart w:id="7" w:name="_Toc51228330"/>
      <w:bookmarkStart w:id="8" w:name="_Toc51228459"/>
      <w:bookmarkStart w:id="9" w:name="_Toc51228538"/>
      <w:bookmarkStart w:id="10" w:name="_Toc51762962"/>
      <w:bookmarkStart w:id="11" w:name="_Toc61948818"/>
      <w:bookmarkStart w:id="12" w:name="_Toc61949227"/>
      <w:r w:rsidRPr="00CB5CB9">
        <w:lastRenderedPageBreak/>
        <w:t xml:space="preserve">Description </w:t>
      </w:r>
      <w:bookmarkEnd w:id="0"/>
      <w:r w:rsidR="00735187" w:rsidRPr="00CB5CB9">
        <w:t xml:space="preserve">détaillée </w:t>
      </w:r>
      <w:r w:rsidRPr="00CB5CB9">
        <w:t>de l’opération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DBF34B8" w14:textId="3F6A2C83" w:rsidR="00392E27" w:rsidRDefault="00392E27" w:rsidP="00392E27">
      <w:pPr>
        <w:pStyle w:val="Texteexerguesurligngris"/>
      </w:pPr>
      <w:bookmarkStart w:id="13" w:name="_Toc361900950"/>
      <w:bookmarkStart w:id="14" w:name="_Toc51062366"/>
      <w:bookmarkStart w:id="15" w:name="_Toc51064061"/>
      <w:bookmarkStart w:id="16" w:name="_Toc51064308"/>
      <w:bookmarkStart w:id="17" w:name="_Toc51064420"/>
      <w:bookmarkStart w:id="18" w:name="_Toc51064712"/>
      <w:bookmarkStart w:id="19" w:name="_Toc51228299"/>
      <w:bookmarkStart w:id="20" w:name="_Toc51228331"/>
      <w:bookmarkStart w:id="21" w:name="_Toc51228460"/>
      <w:bookmarkStart w:id="22" w:name="_Toc51228539"/>
      <w:bookmarkStart w:id="23" w:name="_Toc51762963"/>
      <w:r>
        <w:t xml:space="preserve">L’opération consiste à soutenir financièrement, pendant </w:t>
      </w:r>
      <w:r w:rsidR="007E1615">
        <w:rPr>
          <w:highlight w:val="yellow"/>
        </w:rPr>
        <w:t>3</w:t>
      </w:r>
      <w:r w:rsidRPr="007E1615">
        <w:rPr>
          <w:highlight w:val="yellow"/>
        </w:rPr>
        <w:t xml:space="preserve"> ans</w:t>
      </w:r>
      <w:r>
        <w:t xml:space="preserve">, </w:t>
      </w:r>
      <w:r w:rsidRPr="007E1615">
        <w:rPr>
          <w:highlight w:val="yellow"/>
        </w:rPr>
        <w:t>la création</w:t>
      </w:r>
      <w:r w:rsidR="007E1615" w:rsidRPr="007E1615">
        <w:rPr>
          <w:highlight w:val="yellow"/>
        </w:rPr>
        <w:t xml:space="preserve"> / le renouvellement</w:t>
      </w:r>
      <w:r>
        <w:t xml:space="preserve"> d’un poste de </w:t>
      </w:r>
      <w:r w:rsidR="00495FAB">
        <w:t>chargé de mission</w:t>
      </w:r>
      <w:r>
        <w:t xml:space="preserve"> sur la période du </w:t>
      </w:r>
      <w:r w:rsidR="00B6544B" w:rsidRPr="00B6544B">
        <w:rPr>
          <w:highlight w:val="yellow"/>
        </w:rPr>
        <w:t>…….</w:t>
      </w:r>
      <w:r w:rsidRPr="00B6544B">
        <w:t xml:space="preserve"> </w:t>
      </w:r>
      <w:proofErr w:type="gramStart"/>
      <w:r w:rsidRPr="00B6544B">
        <w:t>au</w:t>
      </w:r>
      <w:proofErr w:type="gramEnd"/>
      <w:r w:rsidRPr="00B6544B">
        <w:t xml:space="preserve"> </w:t>
      </w:r>
      <w:r w:rsidR="00B6544B" w:rsidRPr="00B6544B">
        <w:rPr>
          <w:highlight w:val="yellow"/>
        </w:rPr>
        <w:t>……</w:t>
      </w:r>
      <w:r>
        <w:t>.</w:t>
      </w:r>
    </w:p>
    <w:p w14:paraId="5895672C" w14:textId="03D8A8B3" w:rsidR="00392E27" w:rsidRDefault="00392E27" w:rsidP="00CB5CB9">
      <w:pPr>
        <w:pStyle w:val="Texteexerguesurligngris"/>
      </w:pPr>
      <w:r>
        <w:t xml:space="preserve">Le programme porte sur une activité non économique de sensibilisation, d’information, d’animation, de montage d’opérations collectives, de conseil de premier niveau </w:t>
      </w:r>
      <w:r w:rsidR="00495FAB" w:rsidRPr="00495FAB">
        <w:t>généralement gratuit vis-à-vis de cibles diffuses (grand public, petites collectivités, p</w:t>
      </w:r>
      <w:r w:rsidR="00495FAB">
        <w:t>etites et moyennes entreprises)</w:t>
      </w:r>
      <w:r>
        <w:t>.</w:t>
      </w:r>
    </w:p>
    <w:p w14:paraId="29CC88E3" w14:textId="77777777" w:rsidR="00495FAB" w:rsidRPr="00CB5CB9" w:rsidRDefault="00495FAB" w:rsidP="00CB5CB9">
      <w:pPr>
        <w:pStyle w:val="Texteexerguesurligngris"/>
        <w:rPr>
          <w:highlight w:val="lightGray"/>
        </w:rPr>
      </w:pPr>
    </w:p>
    <w:p w14:paraId="73BEDBA5" w14:textId="40760356" w:rsidR="00081363" w:rsidRPr="00CB5CB9" w:rsidRDefault="00392E27" w:rsidP="00CB5CB9">
      <w:pPr>
        <w:pStyle w:val="Titre2"/>
        <w:numPr>
          <w:ilvl w:val="1"/>
          <w:numId w:val="32"/>
        </w:numPr>
      </w:pPr>
      <w:bookmarkStart w:id="24" w:name="_Toc61948819"/>
      <w:bookmarkStart w:id="25" w:name="_Toc6194922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CB5CB9">
        <w:t>Mission d’accompagnement et d’animation</w:t>
      </w:r>
      <w:bookmarkEnd w:id="24"/>
      <w:bookmarkEnd w:id="25"/>
    </w:p>
    <w:p w14:paraId="36CFD904" w14:textId="2BE4A963" w:rsidR="00CC7F66" w:rsidRPr="00D712FB" w:rsidRDefault="00D712FB" w:rsidP="00D712FB">
      <w:pPr>
        <w:pStyle w:val="TexteCourant"/>
        <w:spacing w:line="240" w:lineRule="auto"/>
      </w:pPr>
      <w:r>
        <w:t>A l’échelle du territoire</w:t>
      </w:r>
      <w:r w:rsidR="00495FAB">
        <w:t xml:space="preserve">, le chargé de mission réalise </w:t>
      </w:r>
      <w:r w:rsidR="00B6544B" w:rsidRPr="00B6544B">
        <w:rPr>
          <w:highlight w:val="yellow"/>
        </w:rPr>
        <w:t>…………………</w:t>
      </w:r>
      <w:proofErr w:type="gramStart"/>
      <w:r w:rsidR="00B6544B" w:rsidRPr="00B6544B">
        <w:rPr>
          <w:highlight w:val="yellow"/>
        </w:rPr>
        <w:t>……</w:t>
      </w:r>
      <w:r w:rsidR="00B6544B">
        <w:rPr>
          <w:highlight w:val="yellow"/>
        </w:rPr>
        <w:t>.</w:t>
      </w:r>
      <w:proofErr w:type="gramEnd"/>
      <w:r w:rsidR="00B6544B" w:rsidRPr="00B6544B">
        <w:rPr>
          <w:highlight w:val="yellow"/>
        </w:rPr>
        <w:t>……….</w:t>
      </w:r>
      <w:r>
        <w:t xml:space="preserve"> </w:t>
      </w:r>
      <w:r w:rsidR="00495FAB" w:rsidRPr="00D712FB">
        <w:rPr>
          <w:rFonts w:eastAsia="Calibri"/>
        </w:rPr>
        <w:t xml:space="preserve">: </w:t>
      </w:r>
      <w:r w:rsidRPr="00D712FB">
        <w:rPr>
          <w:rFonts w:eastAsia="Calibri"/>
        </w:rPr>
        <w:t>constats</w:t>
      </w:r>
      <w:r w:rsidR="00495FAB" w:rsidRPr="00D712FB">
        <w:rPr>
          <w:rFonts w:eastAsia="Calibri"/>
        </w:rPr>
        <w:t xml:space="preserve"> </w:t>
      </w:r>
      <w:r w:rsidR="00B6544B" w:rsidRPr="00D712FB">
        <w:rPr>
          <w:highlight w:val="yellow"/>
        </w:rPr>
        <w:t>……………………….……….</w:t>
      </w:r>
      <w:r w:rsidR="00495FAB" w:rsidRPr="00D712FB">
        <w:rPr>
          <w:rFonts w:eastAsia="Calibri"/>
        </w:rPr>
        <w:t xml:space="preserve">, comparaison </w:t>
      </w:r>
      <w:r w:rsidR="00B6544B" w:rsidRPr="00D712FB">
        <w:rPr>
          <w:highlight w:val="yellow"/>
        </w:rPr>
        <w:t>……………………….……….</w:t>
      </w:r>
      <w:r w:rsidR="00495FAB" w:rsidRPr="00D712FB">
        <w:rPr>
          <w:rFonts w:eastAsia="Calibri"/>
        </w:rPr>
        <w:t>,</w:t>
      </w:r>
      <w:r>
        <w:rPr>
          <w:rFonts w:eastAsia="Calibri"/>
        </w:rPr>
        <w:t xml:space="preserve"> </w:t>
      </w:r>
      <w:r w:rsidR="00495FAB" w:rsidRPr="00D712FB">
        <w:rPr>
          <w:rFonts w:eastAsia="Calibri"/>
        </w:rPr>
        <w:t xml:space="preserve">principaux enjeux </w:t>
      </w:r>
      <w:r w:rsidR="00B6544B" w:rsidRPr="00D712FB">
        <w:rPr>
          <w:highlight w:val="yellow"/>
        </w:rPr>
        <w:t>……………………….</w:t>
      </w:r>
      <w:r>
        <w:rPr>
          <w:highlight w:val="yellow"/>
        </w:rPr>
        <w:t>………</w:t>
      </w:r>
      <w:r w:rsidRPr="00D712FB">
        <w:t xml:space="preserve">, </w:t>
      </w:r>
      <w:r w:rsidR="00CC7F66" w:rsidRPr="00D712FB">
        <w:rPr>
          <w:rFonts w:eastAsia="Calibri"/>
        </w:rPr>
        <w:t>propos</w:t>
      </w:r>
      <w:r>
        <w:rPr>
          <w:rFonts w:eastAsia="Calibri"/>
        </w:rPr>
        <w:t>itions</w:t>
      </w:r>
      <w:r w:rsidR="00CC7F66" w:rsidRPr="00D712FB">
        <w:rPr>
          <w:rFonts w:eastAsia="Calibri"/>
        </w:rPr>
        <w:t xml:space="preserve"> </w:t>
      </w:r>
      <w:r w:rsidR="00B6544B" w:rsidRPr="00D712FB">
        <w:rPr>
          <w:highlight w:val="yellow"/>
        </w:rPr>
        <w:t>……………………….……….</w:t>
      </w:r>
      <w:r>
        <w:t xml:space="preserve">, </w:t>
      </w:r>
      <w:r>
        <w:rPr>
          <w:rFonts w:eastAsia="Calibri"/>
        </w:rPr>
        <w:t>accompagnement</w:t>
      </w:r>
      <w:r w:rsidRPr="00D712FB">
        <w:rPr>
          <w:rFonts w:eastAsia="Calibri"/>
        </w:rPr>
        <w:t xml:space="preserve"> </w:t>
      </w:r>
      <w:r w:rsidRPr="00D712FB">
        <w:rPr>
          <w:highlight w:val="yellow"/>
        </w:rPr>
        <w:t>……………………….……….</w:t>
      </w:r>
      <w:r>
        <w:t xml:space="preserve">, suivi </w:t>
      </w:r>
      <w:r w:rsidRPr="00D712FB">
        <w:rPr>
          <w:highlight w:val="yellow"/>
        </w:rPr>
        <w:t>……………………….</w:t>
      </w:r>
      <w:r>
        <w:rPr>
          <w:highlight w:val="yellow"/>
        </w:rPr>
        <w:t>………</w:t>
      </w:r>
      <w:r w:rsidRPr="00D712FB">
        <w:t>,</w:t>
      </w:r>
    </w:p>
    <w:p w14:paraId="1E596307" w14:textId="0316A77A" w:rsidR="00495FAB" w:rsidRDefault="00495FAB" w:rsidP="00495FAB">
      <w:pPr>
        <w:pStyle w:val="TexteCourant"/>
      </w:pPr>
      <w:r>
        <w:t xml:space="preserve">La mission </w:t>
      </w:r>
      <w:r w:rsidR="007E1615">
        <w:t xml:space="preserve">doit être </w:t>
      </w:r>
      <w:r w:rsidR="007E1615" w:rsidRPr="00887F8A">
        <w:rPr>
          <w:color w:val="auto"/>
        </w:rPr>
        <w:t>conçue sur la durée</w:t>
      </w:r>
      <w:r>
        <w:t xml:space="preserve">. Son efficacité passe par un partenariat actif entre les acteurs du territoire / de la </w:t>
      </w:r>
      <w:r w:rsidR="004A1E50">
        <w:t>thématique</w:t>
      </w:r>
      <w:r>
        <w:t xml:space="preserve"> et le chargé de mission qui doit devenir leur interlocuteur privilégié pour toute question relative à </w:t>
      </w:r>
      <w:r w:rsidR="00B6544B" w:rsidRPr="00B6544B">
        <w:rPr>
          <w:highlight w:val="yellow"/>
        </w:rPr>
        <w:t>…………………</w:t>
      </w:r>
      <w:proofErr w:type="gramStart"/>
      <w:r w:rsidR="00B6544B" w:rsidRPr="00B6544B">
        <w:rPr>
          <w:highlight w:val="yellow"/>
        </w:rPr>
        <w:t>……</w:t>
      </w:r>
      <w:r w:rsidR="00B6544B">
        <w:rPr>
          <w:highlight w:val="yellow"/>
        </w:rPr>
        <w:t>.</w:t>
      </w:r>
      <w:proofErr w:type="gramEnd"/>
      <w:r w:rsidR="00B6544B" w:rsidRPr="00B6544B">
        <w:rPr>
          <w:highlight w:val="yellow"/>
        </w:rPr>
        <w:t>……….</w:t>
      </w:r>
      <w:r>
        <w:t>.</w:t>
      </w:r>
    </w:p>
    <w:p w14:paraId="7CD52083" w14:textId="77777777" w:rsidR="00392E27" w:rsidRPr="00F74978" w:rsidRDefault="00392E27" w:rsidP="00392E27"/>
    <w:p w14:paraId="5BCEEA50" w14:textId="114C5343" w:rsidR="00081363" w:rsidRPr="00CB5CB9" w:rsidRDefault="0098036C" w:rsidP="00CB5CB9">
      <w:pPr>
        <w:pStyle w:val="Titre2"/>
        <w:numPr>
          <w:ilvl w:val="1"/>
          <w:numId w:val="32"/>
        </w:numPr>
      </w:pPr>
      <w:bookmarkStart w:id="26" w:name="_Toc61948820"/>
      <w:bookmarkStart w:id="27" w:name="_Toc61949229"/>
      <w:r w:rsidRPr="00CB5CB9">
        <w:t>Actions de communication, de formation, acquisition de petits matériels</w:t>
      </w:r>
      <w:bookmarkEnd w:id="26"/>
      <w:bookmarkEnd w:id="27"/>
    </w:p>
    <w:p w14:paraId="547AE68F" w14:textId="77777777" w:rsidR="00495FAB" w:rsidRPr="00495FAB" w:rsidRDefault="00495FAB" w:rsidP="00495FAB">
      <w:pPr>
        <w:rPr>
          <w:rFonts w:ascii="Marianne Light" w:eastAsia="Calibri" w:hAnsi="Marianne Light" w:cs="Arial"/>
          <w:sz w:val="18"/>
        </w:rPr>
      </w:pPr>
      <w:r w:rsidRPr="00495FAB">
        <w:rPr>
          <w:rFonts w:ascii="Marianne Light" w:eastAsia="Calibri" w:hAnsi="Marianne Light" w:cs="Arial"/>
          <w:sz w:val="18"/>
        </w:rPr>
        <w:t>Des actions de communication peuvent être envisagées et pourront porter sur :</w:t>
      </w:r>
    </w:p>
    <w:p w14:paraId="09EBF0FE" w14:textId="77777777" w:rsidR="00495FAB" w:rsidRPr="00495FAB" w:rsidRDefault="00495FAB" w:rsidP="00495FAB">
      <w:pPr>
        <w:pStyle w:val="Paragraphedeliste"/>
        <w:numPr>
          <w:ilvl w:val="0"/>
          <w:numId w:val="38"/>
        </w:numPr>
        <w:rPr>
          <w:rFonts w:ascii="Marianne Light" w:eastAsia="Calibri" w:hAnsi="Marianne Light" w:cs="Arial"/>
          <w:sz w:val="18"/>
        </w:rPr>
      </w:pPr>
      <w:r w:rsidRPr="00495FAB">
        <w:rPr>
          <w:rFonts w:ascii="Marianne Light" w:eastAsia="Calibri" w:hAnsi="Marianne Light" w:cs="Arial"/>
          <w:sz w:val="18"/>
        </w:rPr>
        <w:t>De la communication évènementielle (visite de sites, organisation de conférences…)</w:t>
      </w:r>
    </w:p>
    <w:p w14:paraId="3B88E91C" w14:textId="77777777" w:rsidR="00495FAB" w:rsidRPr="00495FAB" w:rsidRDefault="00495FAB" w:rsidP="00495FAB">
      <w:pPr>
        <w:pStyle w:val="Paragraphedeliste"/>
        <w:numPr>
          <w:ilvl w:val="0"/>
          <w:numId w:val="38"/>
        </w:numPr>
        <w:rPr>
          <w:rFonts w:ascii="Marianne Light" w:eastAsia="Calibri" w:hAnsi="Marianne Light" w:cs="Arial"/>
          <w:sz w:val="18"/>
        </w:rPr>
      </w:pPr>
      <w:r w:rsidRPr="00495FAB">
        <w:rPr>
          <w:rFonts w:ascii="Marianne Light" w:eastAsia="Calibri" w:hAnsi="Marianne Light" w:cs="Arial"/>
          <w:sz w:val="18"/>
        </w:rPr>
        <w:t>D’autres initiatives non liées à un évènement (page internet, diffusion de documents…),</w:t>
      </w:r>
    </w:p>
    <w:p w14:paraId="0E63B0CA" w14:textId="07C8F149" w:rsidR="00495FAB" w:rsidRPr="00495FAB" w:rsidRDefault="00495FAB" w:rsidP="00495FAB">
      <w:pPr>
        <w:rPr>
          <w:rFonts w:ascii="Marianne Light" w:eastAsia="Calibri" w:hAnsi="Marianne Light" w:cs="Arial"/>
          <w:sz w:val="18"/>
        </w:rPr>
      </w:pPr>
      <w:r w:rsidRPr="00495FAB">
        <w:rPr>
          <w:rFonts w:ascii="Marianne Light" w:eastAsia="Calibri" w:hAnsi="Marianne Light" w:cs="Arial"/>
          <w:sz w:val="18"/>
        </w:rPr>
        <w:t xml:space="preserve">Des actions de sensibilisation - formation à l’attention de </w:t>
      </w:r>
      <w:r w:rsidR="00B6544B" w:rsidRPr="00B6544B">
        <w:rPr>
          <w:highlight w:val="yellow"/>
        </w:rPr>
        <w:t>…………………</w:t>
      </w:r>
      <w:proofErr w:type="gramStart"/>
      <w:r w:rsidR="00B6544B" w:rsidRPr="00B6544B">
        <w:rPr>
          <w:highlight w:val="yellow"/>
        </w:rPr>
        <w:t>……</w:t>
      </w:r>
      <w:r w:rsidR="00B6544B">
        <w:rPr>
          <w:highlight w:val="yellow"/>
        </w:rPr>
        <w:t>.</w:t>
      </w:r>
      <w:proofErr w:type="gramEnd"/>
      <w:r w:rsidR="00B6544B" w:rsidRPr="00B6544B">
        <w:rPr>
          <w:highlight w:val="yellow"/>
        </w:rPr>
        <w:t>……….</w:t>
      </w:r>
      <w:r w:rsidRPr="00495FAB">
        <w:rPr>
          <w:rFonts w:ascii="Marianne Light" w:eastAsia="Calibri" w:hAnsi="Marianne Light" w:cs="Arial"/>
          <w:sz w:val="18"/>
        </w:rPr>
        <w:t xml:space="preserve"> </w:t>
      </w:r>
      <w:proofErr w:type="gramStart"/>
      <w:r w:rsidRPr="00495FAB">
        <w:rPr>
          <w:rFonts w:ascii="Marianne Light" w:eastAsia="Calibri" w:hAnsi="Marianne Light" w:cs="Arial"/>
          <w:sz w:val="18"/>
        </w:rPr>
        <w:t>peuvent</w:t>
      </w:r>
      <w:proofErr w:type="gramEnd"/>
      <w:r w:rsidRPr="00495FAB">
        <w:rPr>
          <w:rFonts w:ascii="Marianne Light" w:eastAsia="Calibri" w:hAnsi="Marianne Light" w:cs="Arial"/>
          <w:sz w:val="18"/>
        </w:rPr>
        <w:t xml:space="preserve"> être réalisées, nécessitant notamment la constitution d’une base documentaire solide (achats de documents ou abonnements).</w:t>
      </w:r>
    </w:p>
    <w:p w14:paraId="2181F227" w14:textId="77777777" w:rsidR="00495FAB" w:rsidRPr="00495FAB" w:rsidRDefault="00495FAB" w:rsidP="00495FAB">
      <w:pPr>
        <w:rPr>
          <w:rFonts w:ascii="Marianne Light" w:eastAsia="Calibri" w:hAnsi="Marianne Light" w:cs="Arial"/>
          <w:sz w:val="18"/>
        </w:rPr>
      </w:pPr>
      <w:r w:rsidRPr="00495FAB">
        <w:rPr>
          <w:rFonts w:ascii="Marianne Light" w:eastAsia="Calibri" w:hAnsi="Marianne Light" w:cs="Arial"/>
          <w:sz w:val="18"/>
        </w:rPr>
        <w:t>De plus, pour assurer sa mission d’animation, le chargé de mission peut être amené à suivre lui-même des formations, participer à des colloques ou des réunions techniques, et acquérir du petit équipement (bureautique, matériels de mesures…).</w:t>
      </w:r>
    </w:p>
    <w:p w14:paraId="1133818F" w14:textId="483899CC" w:rsidR="00495FAB" w:rsidRPr="00887F8A" w:rsidRDefault="00495FAB" w:rsidP="00495FAB">
      <w:pPr>
        <w:rPr>
          <w:rFonts w:ascii="Marianne Light" w:eastAsia="Calibri" w:hAnsi="Marianne Light" w:cs="Arial"/>
          <w:color w:val="auto"/>
          <w:sz w:val="18"/>
        </w:rPr>
      </w:pPr>
      <w:r w:rsidRPr="00887F8A">
        <w:rPr>
          <w:rFonts w:ascii="Marianne Light" w:eastAsia="Calibri" w:hAnsi="Marianne Light" w:cs="Arial"/>
          <w:color w:val="auto"/>
          <w:sz w:val="18"/>
        </w:rPr>
        <w:t xml:space="preserve">Toutes ces actions nécessitent </w:t>
      </w:r>
      <w:r w:rsidR="007E1615" w:rsidRPr="00887F8A">
        <w:rPr>
          <w:rFonts w:ascii="Marianne Light" w:eastAsia="Calibri" w:hAnsi="Marianne Light" w:cs="Arial"/>
          <w:color w:val="auto"/>
          <w:sz w:val="18"/>
        </w:rPr>
        <w:t>les moyens suivants</w:t>
      </w:r>
      <w:r w:rsidRPr="00887F8A">
        <w:rPr>
          <w:rFonts w:ascii="Marianne Light" w:eastAsia="Calibri" w:hAnsi="Marianne Light" w:cs="Arial"/>
          <w:color w:val="auto"/>
          <w:sz w:val="18"/>
        </w:rPr>
        <w:t xml:space="preserve"> : location de salle ou de matériels, déplacement</w:t>
      </w:r>
      <w:r w:rsidR="007E1615" w:rsidRPr="00887F8A">
        <w:rPr>
          <w:rFonts w:ascii="Marianne Light" w:eastAsia="Calibri" w:hAnsi="Marianne Light" w:cs="Arial"/>
          <w:color w:val="auto"/>
          <w:sz w:val="18"/>
        </w:rPr>
        <w:t>s</w:t>
      </w:r>
      <w:r w:rsidRPr="00887F8A">
        <w:rPr>
          <w:rFonts w:ascii="Marianne Light" w:eastAsia="Calibri" w:hAnsi="Marianne Light" w:cs="Arial"/>
          <w:color w:val="auto"/>
          <w:sz w:val="18"/>
        </w:rPr>
        <w:t xml:space="preserve"> (hors de son territoire) pour participer aux réunions de réseaux </w:t>
      </w:r>
      <w:r w:rsidR="00B6544B" w:rsidRPr="00887F8A">
        <w:rPr>
          <w:color w:val="auto"/>
          <w:highlight w:val="yellow"/>
        </w:rPr>
        <w:t>…………………</w:t>
      </w:r>
      <w:proofErr w:type="gramStart"/>
      <w:r w:rsidR="00B6544B" w:rsidRPr="00887F8A">
        <w:rPr>
          <w:color w:val="auto"/>
          <w:highlight w:val="yellow"/>
        </w:rPr>
        <w:t>…….</w:t>
      </w:r>
      <w:proofErr w:type="gramEnd"/>
      <w:r w:rsidR="00B6544B" w:rsidRPr="00887F8A">
        <w:rPr>
          <w:color w:val="auto"/>
          <w:highlight w:val="yellow"/>
        </w:rPr>
        <w:t>……….</w:t>
      </w:r>
      <w:r w:rsidRPr="00887F8A">
        <w:rPr>
          <w:rFonts w:ascii="Marianne Light" w:eastAsia="Calibri" w:hAnsi="Marianne Light" w:cs="Arial"/>
          <w:color w:val="auto"/>
          <w:sz w:val="18"/>
        </w:rPr>
        <w:t>, achat de petit matériel de bureau, multimédia ou de mesure, abonnements à des revues techniques, achat d’ouvrages, impression de documents</w:t>
      </w:r>
      <w:r w:rsidR="007E1615" w:rsidRPr="00887F8A">
        <w:rPr>
          <w:rFonts w:ascii="Marianne Light" w:eastAsia="Calibri" w:hAnsi="Marianne Light" w:cs="Arial"/>
          <w:color w:val="auto"/>
          <w:sz w:val="18"/>
        </w:rPr>
        <w:t>, etc</w:t>
      </w:r>
      <w:r w:rsidRPr="00887F8A">
        <w:rPr>
          <w:rFonts w:ascii="Marianne Light" w:eastAsia="Calibri" w:hAnsi="Marianne Light" w:cs="Arial"/>
          <w:color w:val="auto"/>
          <w:sz w:val="18"/>
        </w:rPr>
        <w:t>….</w:t>
      </w:r>
    </w:p>
    <w:p w14:paraId="23E4C496" w14:textId="77777777" w:rsidR="00F17624" w:rsidRDefault="00F17624" w:rsidP="0098036C">
      <w:pPr>
        <w:rPr>
          <w:rFonts w:eastAsia="Calibri"/>
        </w:rPr>
      </w:pPr>
    </w:p>
    <w:p w14:paraId="6040DF94" w14:textId="49EBEA84" w:rsidR="00081363" w:rsidRPr="00CB5CB9" w:rsidRDefault="0098036C" w:rsidP="00CB5CB9">
      <w:pPr>
        <w:pStyle w:val="Titre2"/>
        <w:numPr>
          <w:ilvl w:val="1"/>
          <w:numId w:val="32"/>
        </w:numPr>
      </w:pPr>
      <w:bookmarkStart w:id="28" w:name="_Toc51062368"/>
      <w:bookmarkStart w:id="29" w:name="_Toc51064063"/>
      <w:bookmarkStart w:id="30" w:name="_Toc51064310"/>
      <w:bookmarkStart w:id="31" w:name="_Toc51064422"/>
      <w:bookmarkStart w:id="32" w:name="_Toc51064714"/>
      <w:bookmarkStart w:id="33" w:name="_Toc51228301"/>
      <w:bookmarkStart w:id="34" w:name="_Toc51228333"/>
      <w:bookmarkStart w:id="35" w:name="_Toc51228462"/>
      <w:bookmarkStart w:id="36" w:name="_Toc51228541"/>
      <w:bookmarkStart w:id="37" w:name="_Toc51762965"/>
      <w:bookmarkStart w:id="38" w:name="_Toc61948821"/>
      <w:bookmarkStart w:id="39" w:name="_Toc61949230"/>
      <w:r w:rsidRPr="00CB5CB9">
        <w:t>Appui technique de l’ADEME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F14216E" w14:textId="749F17F8" w:rsidR="00324F8C" w:rsidRDefault="004A1E50" w:rsidP="00324F8C">
      <w:pPr>
        <w:pStyle w:val="TexteCourant"/>
        <w:spacing w:after="60"/>
        <w:rPr>
          <w:rFonts w:eastAsia="Calibri"/>
          <w:lang w:eastAsia="en-US"/>
        </w:rPr>
      </w:pPr>
      <w:r>
        <w:rPr>
          <w:rFonts w:eastAsia="Calibri"/>
          <w:lang w:eastAsia="en-US"/>
        </w:rPr>
        <w:t>Dans la mesure du possible, l</w:t>
      </w:r>
      <w:r w:rsidR="00495FAB" w:rsidRPr="00495FAB">
        <w:rPr>
          <w:rFonts w:eastAsia="Calibri"/>
          <w:lang w:eastAsia="en-US"/>
        </w:rPr>
        <w:t xml:space="preserve">’ADEME </w:t>
      </w:r>
      <w:r>
        <w:rPr>
          <w:rFonts w:eastAsia="Calibri"/>
          <w:lang w:eastAsia="en-US"/>
        </w:rPr>
        <w:t>s’efforce de contribuer à mettre en place un accompagnement de</w:t>
      </w:r>
      <w:r w:rsidR="00495FAB" w:rsidRPr="00495FAB">
        <w:rPr>
          <w:rFonts w:eastAsia="Calibri"/>
          <w:lang w:eastAsia="en-US"/>
        </w:rPr>
        <w:t xml:space="preserve">s réseaux de relais. </w:t>
      </w:r>
      <w:r w:rsidR="00324F8C">
        <w:rPr>
          <w:rFonts w:eastAsia="Calibri"/>
          <w:lang w:eastAsia="en-US"/>
        </w:rPr>
        <w:t>Apr</w:t>
      </w:r>
      <w:r w:rsidR="00324F8C" w:rsidRPr="00324F8C">
        <w:rPr>
          <w:rFonts w:eastAsia="Calibri"/>
          <w:lang w:eastAsia="en-US"/>
        </w:rPr>
        <w:t xml:space="preserve">ès contractualisation, le </w:t>
      </w:r>
      <w:r w:rsidR="00324F8C">
        <w:rPr>
          <w:rFonts w:eastAsia="Calibri"/>
          <w:lang w:eastAsia="en-US"/>
        </w:rPr>
        <w:t>chargé de mission</w:t>
      </w:r>
      <w:r w:rsidR="00324F8C" w:rsidRPr="00324F8C">
        <w:rPr>
          <w:rFonts w:eastAsia="Calibri"/>
          <w:lang w:eastAsia="en-US"/>
        </w:rPr>
        <w:t xml:space="preserve"> pourra se rapprocher de l’instructeur </w:t>
      </w:r>
      <w:r w:rsidR="00324F8C">
        <w:rPr>
          <w:rFonts w:eastAsia="Calibri"/>
          <w:lang w:eastAsia="en-US"/>
        </w:rPr>
        <w:t xml:space="preserve">ADEME </w:t>
      </w:r>
      <w:r w:rsidR="00324F8C" w:rsidRPr="00324F8C">
        <w:rPr>
          <w:rFonts w:eastAsia="Calibri"/>
          <w:lang w:eastAsia="en-US"/>
        </w:rPr>
        <w:t xml:space="preserve">pour obtenir </w:t>
      </w:r>
      <w:r w:rsidR="00324F8C">
        <w:rPr>
          <w:rFonts w:eastAsia="Calibri"/>
          <w:lang w:eastAsia="en-US"/>
        </w:rPr>
        <w:t>ces éventuels</w:t>
      </w:r>
      <w:r w:rsidR="00324F8C" w:rsidRPr="00324F8C">
        <w:rPr>
          <w:rFonts w:eastAsia="Calibri"/>
          <w:lang w:eastAsia="en-US"/>
        </w:rPr>
        <w:t xml:space="preserve"> éléments d</w:t>
      </w:r>
      <w:r w:rsidR="00324F8C">
        <w:rPr>
          <w:rFonts w:eastAsia="Calibri"/>
          <w:lang w:eastAsia="en-US"/>
        </w:rPr>
        <w:t>’</w:t>
      </w:r>
      <w:r w:rsidR="00324F8C" w:rsidRPr="00324F8C">
        <w:rPr>
          <w:rFonts w:eastAsia="Calibri"/>
          <w:lang w:eastAsia="en-US"/>
        </w:rPr>
        <w:t>appui</w:t>
      </w:r>
      <w:r w:rsidR="00324F8C">
        <w:rPr>
          <w:rFonts w:eastAsia="Calibri"/>
          <w:lang w:eastAsia="en-US"/>
        </w:rPr>
        <w:t>.</w:t>
      </w:r>
    </w:p>
    <w:p w14:paraId="4EF6235F" w14:textId="6653D5CE" w:rsidR="00495FAB" w:rsidRDefault="00495FAB" w:rsidP="00324F8C">
      <w:pPr>
        <w:pStyle w:val="TexteCourant"/>
        <w:spacing w:after="60"/>
        <w:rPr>
          <w:rFonts w:eastAsia="Calibri"/>
          <w:lang w:eastAsia="en-US"/>
        </w:rPr>
      </w:pPr>
      <w:r w:rsidRPr="00495FAB">
        <w:rPr>
          <w:rFonts w:eastAsia="Calibri"/>
          <w:lang w:eastAsia="en-US"/>
        </w:rPr>
        <w:t xml:space="preserve">Le chargé de mission devra s’investir dans le travail collaboratif conduit </w:t>
      </w:r>
      <w:proofErr w:type="gramStart"/>
      <w:r w:rsidRPr="00495FAB">
        <w:rPr>
          <w:rFonts w:eastAsia="Calibri"/>
          <w:lang w:eastAsia="en-US"/>
        </w:rPr>
        <w:t>au</w:t>
      </w:r>
      <w:proofErr w:type="gramEnd"/>
      <w:r w:rsidRPr="00495FAB">
        <w:rPr>
          <w:rFonts w:eastAsia="Calibri"/>
          <w:lang w:eastAsia="en-US"/>
        </w:rPr>
        <w:t xml:space="preserve"> plan régional</w:t>
      </w:r>
      <w:r w:rsidR="00ED29C3">
        <w:rPr>
          <w:rFonts w:eastAsia="Calibri"/>
          <w:lang w:eastAsia="en-US"/>
        </w:rPr>
        <w:t xml:space="preserve"> ou national</w:t>
      </w:r>
      <w:r w:rsidRPr="00495FAB">
        <w:rPr>
          <w:rFonts w:eastAsia="Calibri"/>
          <w:lang w:eastAsia="en-US"/>
        </w:rPr>
        <w:t>. Il est aussi attendu de lui des remontées d’opérations exemplaires en vue de les capitaliser/valoriser.</w:t>
      </w:r>
    </w:p>
    <w:p w14:paraId="1867254B" w14:textId="13864FCF" w:rsidR="0011233B" w:rsidRDefault="00081363" w:rsidP="00CB5CB9">
      <w:pPr>
        <w:pStyle w:val="Titre1"/>
        <w:numPr>
          <w:ilvl w:val="0"/>
          <w:numId w:val="32"/>
        </w:numPr>
      </w:pPr>
      <w:bookmarkStart w:id="40" w:name="_Toc51062369"/>
      <w:bookmarkStart w:id="41" w:name="_Toc51064064"/>
      <w:bookmarkStart w:id="42" w:name="_Toc51064311"/>
      <w:bookmarkStart w:id="43" w:name="_Toc51064423"/>
      <w:bookmarkStart w:id="44" w:name="_Toc51064715"/>
      <w:bookmarkStart w:id="45" w:name="_Toc51228303"/>
      <w:bookmarkStart w:id="46" w:name="_Toc51228335"/>
      <w:bookmarkStart w:id="47" w:name="_Toc51228464"/>
      <w:bookmarkStart w:id="48" w:name="_Toc51228543"/>
      <w:bookmarkStart w:id="49" w:name="_Toc51762967"/>
      <w:bookmarkStart w:id="50" w:name="_Toc61948822"/>
      <w:bookmarkStart w:id="51" w:name="_Toc61949231"/>
      <w:r w:rsidRPr="00D95037">
        <w:t>Suivi et planning du projet</w:t>
      </w:r>
      <w:bookmarkStart w:id="52" w:name="_Toc51064424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29C7160" w14:textId="77777777" w:rsidR="00CC7F66" w:rsidRDefault="00CC7F66" w:rsidP="00CC7F66">
      <w:pPr>
        <w:pStyle w:val="Titre2"/>
        <w:ind w:left="0"/>
      </w:pPr>
      <w:bookmarkStart w:id="53" w:name="_Toc61948823"/>
      <w:bookmarkStart w:id="54" w:name="_Toc61949232"/>
    </w:p>
    <w:p w14:paraId="5EDC810E" w14:textId="18C3979F" w:rsidR="0011233B" w:rsidRPr="00CB5CB9" w:rsidRDefault="0011233B" w:rsidP="00CB5CB9">
      <w:pPr>
        <w:pStyle w:val="Titre2"/>
        <w:numPr>
          <w:ilvl w:val="1"/>
          <w:numId w:val="32"/>
        </w:numPr>
      </w:pPr>
      <w:r w:rsidRPr="00CB5CB9">
        <w:t>Programme prévisionnel</w:t>
      </w:r>
      <w:bookmarkEnd w:id="53"/>
      <w:bookmarkEnd w:id="54"/>
    </w:p>
    <w:p w14:paraId="7A8C583D" w14:textId="27E0DF77" w:rsidR="0045027D" w:rsidRDefault="0045027D" w:rsidP="00CB5CB9">
      <w:pPr>
        <w:pStyle w:val="TexteCouran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Les différents objectifs du programme </w:t>
      </w:r>
      <w:r w:rsidRPr="00B6544B">
        <w:rPr>
          <w:rFonts w:eastAsia="Calibri"/>
          <w:lang w:eastAsia="en-US"/>
        </w:rPr>
        <w:t xml:space="preserve">sont </w:t>
      </w:r>
      <w:r w:rsidR="00B6544B" w:rsidRPr="00B6544B">
        <w:rPr>
          <w:highlight w:val="yellow"/>
        </w:rPr>
        <w:t>…………………</w:t>
      </w:r>
      <w:proofErr w:type="gramStart"/>
      <w:r w:rsidR="00B6544B" w:rsidRPr="00B6544B">
        <w:rPr>
          <w:highlight w:val="yellow"/>
        </w:rPr>
        <w:t>……</w:t>
      </w:r>
      <w:r w:rsidR="00B6544B">
        <w:rPr>
          <w:highlight w:val="yellow"/>
        </w:rPr>
        <w:t>.</w:t>
      </w:r>
      <w:proofErr w:type="gramEnd"/>
      <w:r w:rsidR="00B6544B" w:rsidRPr="00B6544B">
        <w:rPr>
          <w:highlight w:val="yellow"/>
        </w:rPr>
        <w:t>……….</w:t>
      </w:r>
    </w:p>
    <w:p w14:paraId="4FC63DF0" w14:textId="0E433CB1" w:rsidR="0045027D" w:rsidRPr="0045027D" w:rsidRDefault="0045027D" w:rsidP="00CB5CB9">
      <w:pPr>
        <w:pStyle w:val="TexteCouran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Ceux-ci se traduisent dans le programme prévisionnel suivant, lequel est susceptible d’évolution </w:t>
      </w:r>
      <w:proofErr w:type="gramStart"/>
      <w:r>
        <w:rPr>
          <w:rFonts w:eastAsia="Calibri"/>
          <w:lang w:eastAsia="en-US"/>
        </w:rPr>
        <w:t>suite à</w:t>
      </w:r>
      <w:proofErr w:type="gramEnd"/>
      <w:r>
        <w:rPr>
          <w:rFonts w:eastAsia="Calibri"/>
          <w:lang w:eastAsia="en-US"/>
        </w:rPr>
        <w:t xml:space="preserve"> l’avancement des actions et aux recommandations du comité de pilotage.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90"/>
        <w:gridCol w:w="843"/>
        <w:gridCol w:w="842"/>
        <w:gridCol w:w="885"/>
      </w:tblGrid>
      <w:tr w:rsidR="0098036C" w:rsidRPr="0098036C" w14:paraId="7C241B83" w14:textId="77777777" w:rsidTr="00CB5CB9">
        <w:tc>
          <w:tcPr>
            <w:tcW w:w="6490" w:type="dxa"/>
          </w:tcPr>
          <w:p w14:paraId="68CAB197" w14:textId="02154013" w:rsidR="0098036C" w:rsidRPr="0098036C" w:rsidRDefault="00CC7F66" w:rsidP="00CB5CB9">
            <w:pPr>
              <w:spacing w:before="20" w:after="20" w:line="286" w:lineRule="auto"/>
              <w:rPr>
                <w:rFonts w:ascii="Marianne Light" w:eastAsia="Calibri" w:hAnsi="Marianne Light" w:cs="Arial"/>
                <w:b/>
                <w:sz w:val="18"/>
                <w:lang w:eastAsia="en-US"/>
              </w:rPr>
            </w:pPr>
            <w:r>
              <w:rPr>
                <w:rFonts w:ascii="Marianne Light" w:eastAsia="Calibri" w:hAnsi="Marianne Light" w:cs="Arial"/>
                <w:b/>
                <w:sz w:val="18"/>
                <w:lang w:eastAsia="en-US"/>
              </w:rPr>
              <w:t>Exemple de programme prévisionnel à adapter</w:t>
            </w:r>
          </w:p>
        </w:tc>
        <w:tc>
          <w:tcPr>
            <w:tcW w:w="843" w:type="dxa"/>
          </w:tcPr>
          <w:p w14:paraId="430BEEA8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b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b/>
                <w:sz w:val="18"/>
                <w:lang w:eastAsia="en-US"/>
              </w:rPr>
              <w:t>Année 1</w:t>
            </w:r>
          </w:p>
        </w:tc>
        <w:tc>
          <w:tcPr>
            <w:tcW w:w="842" w:type="dxa"/>
          </w:tcPr>
          <w:p w14:paraId="3BCF8616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b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b/>
                <w:sz w:val="18"/>
                <w:lang w:eastAsia="en-US"/>
              </w:rPr>
              <w:t>Année 2</w:t>
            </w:r>
          </w:p>
        </w:tc>
        <w:tc>
          <w:tcPr>
            <w:tcW w:w="885" w:type="dxa"/>
          </w:tcPr>
          <w:p w14:paraId="2357D8C7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b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b/>
                <w:sz w:val="18"/>
                <w:lang w:eastAsia="en-US"/>
              </w:rPr>
              <w:t>Année 3</w:t>
            </w:r>
          </w:p>
        </w:tc>
      </w:tr>
      <w:tr w:rsidR="0098036C" w:rsidRPr="0098036C" w14:paraId="03D2A273" w14:textId="77777777" w:rsidTr="00CB5CB9">
        <w:tc>
          <w:tcPr>
            <w:tcW w:w="6490" w:type="dxa"/>
          </w:tcPr>
          <w:p w14:paraId="10406CE6" w14:textId="2AD45B67" w:rsidR="0098036C" w:rsidRPr="0098036C" w:rsidRDefault="00CC7F66" w:rsidP="00CC7F66">
            <w:pPr>
              <w:spacing w:before="20" w:after="20" w:line="286" w:lineRule="auto"/>
              <w:rPr>
                <w:rFonts w:ascii="Marianne Light" w:eastAsia="Calibri" w:hAnsi="Marianne Light" w:cs="Arial"/>
                <w:sz w:val="18"/>
                <w:lang w:eastAsia="en-US"/>
              </w:rPr>
            </w:pPr>
            <w:r>
              <w:rPr>
                <w:rFonts w:ascii="Marianne Light" w:eastAsia="Calibri" w:hAnsi="Marianne Light" w:cs="Arial"/>
                <w:sz w:val="18"/>
                <w:lang w:eastAsia="en-US"/>
              </w:rPr>
              <w:t xml:space="preserve">Etude </w:t>
            </w:r>
            <w:r w:rsidR="0098036C" w:rsidRPr="0098036C">
              <w:rPr>
                <w:rFonts w:ascii="Marianne Light" w:eastAsia="Calibri" w:hAnsi="Marianne Light" w:cs="Arial"/>
                <w:sz w:val="18"/>
                <w:lang w:eastAsia="en-US"/>
              </w:rPr>
              <w:t>et formulation de préconisations</w:t>
            </w:r>
          </w:p>
        </w:tc>
        <w:tc>
          <w:tcPr>
            <w:tcW w:w="843" w:type="dxa"/>
          </w:tcPr>
          <w:p w14:paraId="129E7439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42" w:type="dxa"/>
          </w:tcPr>
          <w:p w14:paraId="63DD58D1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85" w:type="dxa"/>
          </w:tcPr>
          <w:p w14:paraId="3DA526EA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</w:tr>
      <w:tr w:rsidR="0098036C" w:rsidRPr="0098036C" w14:paraId="543E4CDF" w14:textId="77777777" w:rsidTr="00CB5CB9">
        <w:tc>
          <w:tcPr>
            <w:tcW w:w="6490" w:type="dxa"/>
          </w:tcPr>
          <w:p w14:paraId="42AEB52C" w14:textId="5EA402E9" w:rsidR="0098036C" w:rsidRPr="0098036C" w:rsidRDefault="0098036C" w:rsidP="00CC7F66">
            <w:pPr>
              <w:spacing w:before="20" w:after="20" w:line="286" w:lineRule="auto"/>
              <w:rPr>
                <w:rFonts w:ascii="Marianne Light" w:eastAsia="Calibri" w:hAnsi="Marianne Light" w:cs="Arial"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 xml:space="preserve">Suivi </w:t>
            </w:r>
          </w:p>
        </w:tc>
        <w:tc>
          <w:tcPr>
            <w:tcW w:w="843" w:type="dxa"/>
          </w:tcPr>
          <w:p w14:paraId="436936F2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42" w:type="dxa"/>
          </w:tcPr>
          <w:p w14:paraId="366DB336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85" w:type="dxa"/>
          </w:tcPr>
          <w:p w14:paraId="2980FB88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</w:tr>
      <w:tr w:rsidR="0098036C" w:rsidRPr="0098036C" w14:paraId="78AC8BE4" w14:textId="77777777" w:rsidTr="00CB5CB9">
        <w:tc>
          <w:tcPr>
            <w:tcW w:w="6490" w:type="dxa"/>
          </w:tcPr>
          <w:p w14:paraId="7517F740" w14:textId="66842D52" w:rsidR="0098036C" w:rsidRPr="0098036C" w:rsidRDefault="0098036C" w:rsidP="00CC7F66">
            <w:pPr>
              <w:spacing w:before="20" w:after="20" w:line="286" w:lineRule="auto"/>
              <w:rPr>
                <w:rFonts w:ascii="Marianne Light" w:eastAsia="Calibri" w:hAnsi="Marianne Light" w:cs="Arial"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 xml:space="preserve">Accompagnement </w:t>
            </w:r>
            <w:r w:rsidR="00CC7F66">
              <w:rPr>
                <w:rFonts w:ascii="Marianne Light" w:eastAsia="Calibri" w:hAnsi="Marianne Light" w:cs="Arial"/>
                <w:sz w:val="18"/>
                <w:lang w:eastAsia="en-US"/>
              </w:rPr>
              <w:t>de</w:t>
            </w: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 xml:space="preserve"> projets</w:t>
            </w:r>
          </w:p>
        </w:tc>
        <w:tc>
          <w:tcPr>
            <w:tcW w:w="843" w:type="dxa"/>
          </w:tcPr>
          <w:p w14:paraId="33755633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42" w:type="dxa"/>
          </w:tcPr>
          <w:p w14:paraId="3778B76C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85" w:type="dxa"/>
          </w:tcPr>
          <w:p w14:paraId="2D217C5B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</w:tr>
      <w:tr w:rsidR="0098036C" w:rsidRPr="0098036C" w14:paraId="1286AE9A" w14:textId="77777777" w:rsidTr="00CB5CB9">
        <w:tc>
          <w:tcPr>
            <w:tcW w:w="6490" w:type="dxa"/>
          </w:tcPr>
          <w:p w14:paraId="0E7FAC0F" w14:textId="061E7C5C" w:rsidR="0098036C" w:rsidRPr="0098036C" w:rsidRDefault="0098036C" w:rsidP="00CC7F66">
            <w:pPr>
              <w:spacing w:before="20" w:after="20" w:line="286" w:lineRule="auto"/>
              <w:rPr>
                <w:rFonts w:ascii="Marianne Light" w:eastAsia="Calibri" w:hAnsi="Marianne Light" w:cs="Arial"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 xml:space="preserve">Création de fiches techniques, information et sensibilisation des </w:t>
            </w:r>
            <w:r w:rsidR="00B6544B" w:rsidRPr="00B6544B">
              <w:rPr>
                <w:highlight w:val="yellow"/>
              </w:rPr>
              <w:t>…………………</w:t>
            </w:r>
            <w:proofErr w:type="gramStart"/>
            <w:r w:rsidR="00B6544B" w:rsidRPr="00B6544B">
              <w:rPr>
                <w:highlight w:val="yellow"/>
              </w:rPr>
              <w:t>……</w:t>
            </w:r>
            <w:r w:rsidR="00B6544B">
              <w:rPr>
                <w:highlight w:val="yellow"/>
              </w:rPr>
              <w:t>.</w:t>
            </w:r>
            <w:proofErr w:type="gramEnd"/>
            <w:r w:rsidR="00B6544B" w:rsidRPr="00B6544B">
              <w:rPr>
                <w:highlight w:val="yellow"/>
              </w:rPr>
              <w:t>……….</w:t>
            </w:r>
          </w:p>
        </w:tc>
        <w:tc>
          <w:tcPr>
            <w:tcW w:w="843" w:type="dxa"/>
          </w:tcPr>
          <w:p w14:paraId="52F8633C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42" w:type="dxa"/>
          </w:tcPr>
          <w:p w14:paraId="1E03DFF2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85" w:type="dxa"/>
          </w:tcPr>
          <w:p w14:paraId="15B31704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</w:tr>
      <w:tr w:rsidR="0098036C" w:rsidRPr="0098036C" w14:paraId="24A97704" w14:textId="77777777" w:rsidTr="00CB5CB9">
        <w:tc>
          <w:tcPr>
            <w:tcW w:w="6490" w:type="dxa"/>
          </w:tcPr>
          <w:p w14:paraId="53E4FB9F" w14:textId="6E73CB81" w:rsidR="0098036C" w:rsidRPr="0098036C" w:rsidRDefault="0098036C" w:rsidP="00CC7F66">
            <w:pPr>
              <w:spacing w:before="20" w:after="20" w:line="286" w:lineRule="auto"/>
              <w:rPr>
                <w:rFonts w:ascii="Marianne Light" w:eastAsia="Calibri" w:hAnsi="Marianne Light" w:cs="Arial"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 xml:space="preserve">Mise en réseau des </w:t>
            </w:r>
            <w:r w:rsidR="00B6544B" w:rsidRPr="00B6544B">
              <w:rPr>
                <w:highlight w:val="yellow"/>
              </w:rPr>
              <w:t>…………………</w:t>
            </w:r>
            <w:proofErr w:type="gramStart"/>
            <w:r w:rsidR="00B6544B" w:rsidRPr="00B6544B">
              <w:rPr>
                <w:highlight w:val="yellow"/>
              </w:rPr>
              <w:t>……</w:t>
            </w:r>
            <w:r w:rsidR="00B6544B">
              <w:rPr>
                <w:highlight w:val="yellow"/>
              </w:rPr>
              <w:t>.</w:t>
            </w:r>
            <w:proofErr w:type="gramEnd"/>
            <w:r w:rsidR="00B6544B" w:rsidRPr="00B6544B">
              <w:rPr>
                <w:highlight w:val="yellow"/>
              </w:rPr>
              <w:t>………</w:t>
            </w: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 xml:space="preserve"> </w:t>
            </w:r>
            <w:proofErr w:type="gramStart"/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>et</w:t>
            </w:r>
            <w:proofErr w:type="gramEnd"/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 xml:space="preserve"> opérations collectives</w:t>
            </w:r>
          </w:p>
        </w:tc>
        <w:tc>
          <w:tcPr>
            <w:tcW w:w="843" w:type="dxa"/>
          </w:tcPr>
          <w:p w14:paraId="1295ED03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42" w:type="dxa"/>
          </w:tcPr>
          <w:p w14:paraId="1CB2554C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85" w:type="dxa"/>
          </w:tcPr>
          <w:p w14:paraId="007F09D9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</w:tr>
      <w:tr w:rsidR="0098036C" w:rsidRPr="0098036C" w14:paraId="79B11E29" w14:textId="77777777" w:rsidTr="00CB5CB9">
        <w:tc>
          <w:tcPr>
            <w:tcW w:w="6490" w:type="dxa"/>
          </w:tcPr>
          <w:p w14:paraId="14479C3D" w14:textId="77777777" w:rsidR="0098036C" w:rsidRPr="0098036C" w:rsidRDefault="0098036C" w:rsidP="00CB5CB9">
            <w:pPr>
              <w:spacing w:before="20" w:after="20" w:line="286" w:lineRule="auto"/>
              <w:rPr>
                <w:rFonts w:ascii="Marianne Light" w:eastAsia="Calibri" w:hAnsi="Marianne Light" w:cs="Arial"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>Pérennisation du service au terme de 3 ans de fonctionnement</w:t>
            </w:r>
          </w:p>
        </w:tc>
        <w:tc>
          <w:tcPr>
            <w:tcW w:w="843" w:type="dxa"/>
          </w:tcPr>
          <w:p w14:paraId="1A418F97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42" w:type="dxa"/>
          </w:tcPr>
          <w:p w14:paraId="602E5142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85" w:type="dxa"/>
          </w:tcPr>
          <w:p w14:paraId="6BF0386A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</w:tr>
      <w:tr w:rsidR="0098036C" w:rsidRPr="0098036C" w14:paraId="1BA322D4" w14:textId="77777777" w:rsidTr="00CB5CB9">
        <w:tc>
          <w:tcPr>
            <w:tcW w:w="6490" w:type="dxa"/>
            <w:tcBorders>
              <w:bottom w:val="single" w:sz="4" w:space="0" w:color="auto"/>
            </w:tcBorders>
          </w:tcPr>
          <w:p w14:paraId="1ADEFB37" w14:textId="77777777" w:rsidR="0098036C" w:rsidRPr="0098036C" w:rsidRDefault="0098036C" w:rsidP="00CB5CB9">
            <w:pPr>
              <w:spacing w:before="20" w:after="20" w:line="286" w:lineRule="auto"/>
              <w:rPr>
                <w:rFonts w:ascii="Marianne Light" w:eastAsia="Calibri" w:hAnsi="Marianne Light" w:cs="Arial"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>Participation aux comités de pilotage, rapports d’avancement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77582B3E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0C7FE78E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21E2FA25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</w:tr>
      <w:tr w:rsidR="0098036C" w:rsidRPr="0098036C" w14:paraId="75F1A933" w14:textId="77777777" w:rsidTr="00CB5CB9">
        <w:tc>
          <w:tcPr>
            <w:tcW w:w="6490" w:type="dxa"/>
            <w:tcBorders>
              <w:bottom w:val="single" w:sz="4" w:space="0" w:color="auto"/>
            </w:tcBorders>
          </w:tcPr>
          <w:p w14:paraId="5C7BDA22" w14:textId="77777777" w:rsidR="0098036C" w:rsidRPr="0098036C" w:rsidRDefault="0098036C" w:rsidP="00CB5CB9">
            <w:pPr>
              <w:spacing w:before="20" w:after="20" w:line="286" w:lineRule="auto"/>
              <w:rPr>
                <w:rFonts w:ascii="Marianne Light" w:eastAsia="Calibri" w:hAnsi="Marianne Light" w:cs="Arial"/>
                <w:sz w:val="18"/>
                <w:lang w:eastAsia="en-US"/>
              </w:rPr>
            </w:pPr>
            <w:r w:rsidRPr="0098036C">
              <w:rPr>
                <w:rFonts w:ascii="Marianne Light" w:eastAsia="Calibri" w:hAnsi="Marianne Light" w:cs="Arial"/>
                <w:sz w:val="18"/>
                <w:lang w:eastAsia="en-US"/>
              </w:rPr>
              <w:t>Participation aux réunions de réseau, formations, …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166C3042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4F8408A7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174CBCBF" w14:textId="77777777" w:rsidR="0098036C" w:rsidRPr="0098036C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sz w:val="18"/>
                <w:lang w:eastAsia="en-US"/>
              </w:rPr>
            </w:pPr>
          </w:p>
        </w:tc>
      </w:tr>
      <w:tr w:rsidR="0098036C" w:rsidRPr="0098036C" w14:paraId="1D0C64C5" w14:textId="77777777" w:rsidTr="00CB5CB9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5041C" w14:textId="77777777" w:rsidR="0098036C" w:rsidRPr="00CB5CB9" w:rsidRDefault="0098036C" w:rsidP="00CB5CB9">
            <w:pPr>
              <w:spacing w:before="20" w:after="20" w:line="286" w:lineRule="auto"/>
              <w:jc w:val="right"/>
              <w:rPr>
                <w:rFonts w:ascii="Marianne Light" w:eastAsia="Calibri" w:hAnsi="Marianne Light" w:cs="Arial"/>
                <w:b/>
                <w:bCs/>
                <w:sz w:val="18"/>
                <w:lang w:eastAsia="en-US"/>
              </w:rPr>
            </w:pPr>
            <w:r w:rsidRPr="00CB5CB9">
              <w:rPr>
                <w:rFonts w:ascii="Marianne Light" w:eastAsia="Calibri" w:hAnsi="Marianne Light" w:cs="Arial"/>
                <w:b/>
                <w:bCs/>
                <w:sz w:val="18"/>
                <w:lang w:eastAsia="en-US"/>
              </w:rPr>
              <w:t>TOTAL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B864F" w14:textId="77777777" w:rsidR="0098036C" w:rsidRPr="00CB5CB9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b/>
                <w:bCs/>
                <w:sz w:val="18"/>
                <w:lang w:eastAsia="en-US"/>
              </w:rPr>
            </w:pPr>
            <w:r w:rsidRPr="00CB5CB9">
              <w:rPr>
                <w:rFonts w:ascii="Marianne Light" w:eastAsia="Calibri" w:hAnsi="Marianne Light" w:cs="Arial"/>
                <w:b/>
                <w:bCs/>
                <w:sz w:val="18"/>
                <w:lang w:eastAsia="en-US"/>
              </w:rPr>
              <w:t>200 jours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C39E5" w14:textId="77777777" w:rsidR="0098036C" w:rsidRPr="00CB5CB9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b/>
                <w:bCs/>
                <w:sz w:val="18"/>
                <w:lang w:eastAsia="en-US"/>
              </w:rPr>
            </w:pPr>
            <w:r w:rsidRPr="00CB5CB9">
              <w:rPr>
                <w:rFonts w:ascii="Marianne Light" w:eastAsia="Calibri" w:hAnsi="Marianne Light" w:cs="Arial"/>
                <w:b/>
                <w:bCs/>
                <w:sz w:val="18"/>
                <w:lang w:eastAsia="en-US"/>
              </w:rPr>
              <w:t>200 jours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6050C" w14:textId="77777777" w:rsidR="0098036C" w:rsidRPr="00CB5CB9" w:rsidRDefault="0098036C" w:rsidP="00CB5CB9">
            <w:pPr>
              <w:spacing w:before="20" w:after="20" w:line="286" w:lineRule="auto"/>
              <w:jc w:val="center"/>
              <w:rPr>
                <w:rFonts w:ascii="Marianne Light" w:eastAsia="Calibri" w:hAnsi="Marianne Light" w:cs="Arial"/>
                <w:b/>
                <w:bCs/>
                <w:sz w:val="18"/>
                <w:lang w:eastAsia="en-US"/>
              </w:rPr>
            </w:pPr>
            <w:r w:rsidRPr="00CB5CB9">
              <w:rPr>
                <w:rFonts w:ascii="Marianne Light" w:eastAsia="Calibri" w:hAnsi="Marianne Light" w:cs="Arial"/>
                <w:b/>
                <w:bCs/>
                <w:sz w:val="18"/>
                <w:lang w:eastAsia="en-US"/>
              </w:rPr>
              <w:t>200 jours</w:t>
            </w:r>
          </w:p>
        </w:tc>
      </w:tr>
    </w:tbl>
    <w:p w14:paraId="7ACD00DC" w14:textId="77777777" w:rsidR="00CC7F66" w:rsidRDefault="00CC7F66" w:rsidP="00CC7F66">
      <w:pPr>
        <w:pStyle w:val="Titre2"/>
        <w:ind w:left="0"/>
        <w:rPr>
          <w:rFonts w:eastAsia="Calibri"/>
        </w:rPr>
      </w:pPr>
      <w:bookmarkStart w:id="55" w:name="_Toc61948824"/>
      <w:bookmarkStart w:id="56" w:name="_Toc61949233"/>
    </w:p>
    <w:p w14:paraId="75749038" w14:textId="53DA5A74" w:rsidR="00CB5CB9" w:rsidRPr="0045027D" w:rsidRDefault="00CB5CB9" w:rsidP="00CB5CB9">
      <w:pPr>
        <w:pStyle w:val="Titre2"/>
        <w:numPr>
          <w:ilvl w:val="1"/>
          <w:numId w:val="32"/>
        </w:numPr>
        <w:rPr>
          <w:rFonts w:eastAsia="Calibri"/>
        </w:rPr>
      </w:pPr>
      <w:r w:rsidRPr="0045027D">
        <w:rPr>
          <w:rFonts w:eastAsia="Calibri"/>
        </w:rPr>
        <w:t>Comité de suivi du projet</w:t>
      </w:r>
      <w:bookmarkEnd w:id="55"/>
      <w:bookmarkEnd w:id="56"/>
    </w:p>
    <w:p w14:paraId="508738C2" w14:textId="21B5EA87" w:rsidR="0011233B" w:rsidRPr="00887F8A" w:rsidRDefault="0011233B" w:rsidP="00CB5CB9">
      <w:pPr>
        <w:pStyle w:val="TexteCourant"/>
        <w:rPr>
          <w:color w:val="auto"/>
        </w:rPr>
      </w:pPr>
      <w:r>
        <w:t xml:space="preserve">Un comité de suivi sera chargé d’assurer le suivi et l’évaluation des activités du </w:t>
      </w:r>
      <w:r w:rsidR="00CC7F66">
        <w:t>chargé de mission</w:t>
      </w:r>
      <w:r>
        <w:t xml:space="preserve">, et, le cas échéant, de réorienter ses objectifs et ses engagements de résultats. Ce comité de suivi sera composé </w:t>
      </w:r>
      <w:r w:rsidRPr="00887F8A">
        <w:rPr>
          <w:color w:val="auto"/>
        </w:rPr>
        <w:t xml:space="preserve">de l’ensemble des partenaires du </w:t>
      </w:r>
      <w:r w:rsidR="00CC7F66" w:rsidRPr="00887F8A">
        <w:rPr>
          <w:color w:val="auto"/>
        </w:rPr>
        <w:t>projet</w:t>
      </w:r>
      <w:r w:rsidR="00ED29C3" w:rsidRPr="00887F8A">
        <w:rPr>
          <w:color w:val="auto"/>
        </w:rPr>
        <w:t xml:space="preserve"> (financeurs, institutionnels…)</w:t>
      </w:r>
      <w:r w:rsidRPr="00887F8A">
        <w:rPr>
          <w:color w:val="auto"/>
        </w:rPr>
        <w:t xml:space="preserve">. </w:t>
      </w:r>
    </w:p>
    <w:p w14:paraId="0782D8C0" w14:textId="7DB828D0" w:rsidR="0011233B" w:rsidRPr="00887F8A" w:rsidRDefault="0011233B" w:rsidP="00CB5CB9">
      <w:pPr>
        <w:pStyle w:val="TexteCourant"/>
        <w:spacing w:after="60"/>
        <w:rPr>
          <w:color w:val="auto"/>
        </w:rPr>
      </w:pPr>
      <w:r w:rsidRPr="00887F8A">
        <w:rPr>
          <w:color w:val="auto"/>
        </w:rPr>
        <w:t>Le comité de suivi a pour missions</w:t>
      </w:r>
      <w:r w:rsidRPr="00887F8A">
        <w:rPr>
          <w:rFonts w:ascii="Calibri" w:hAnsi="Calibri" w:cs="Calibri"/>
          <w:color w:val="auto"/>
        </w:rPr>
        <w:t> </w:t>
      </w:r>
      <w:r w:rsidRPr="00887F8A">
        <w:rPr>
          <w:color w:val="auto"/>
        </w:rPr>
        <w:t>:</w:t>
      </w:r>
    </w:p>
    <w:p w14:paraId="41C1F0C7" w14:textId="6C54B4FD" w:rsidR="0011233B" w:rsidRPr="00887F8A" w:rsidRDefault="0011233B" w:rsidP="00CB5CB9">
      <w:pPr>
        <w:pStyle w:val="Pucenoir"/>
      </w:pPr>
      <w:r w:rsidRPr="00887F8A">
        <w:t>D’assurer le bon déroulement des actions engagées</w:t>
      </w:r>
    </w:p>
    <w:p w14:paraId="483ED085" w14:textId="6CC31686" w:rsidR="0011233B" w:rsidRPr="00887F8A" w:rsidRDefault="0011233B" w:rsidP="00CB5CB9">
      <w:pPr>
        <w:pStyle w:val="Pucenoir"/>
      </w:pPr>
      <w:r w:rsidRPr="00887F8A">
        <w:t>De procéder à l’évaluation annuelle des actions et de décider du contenu pour la période suivante.</w:t>
      </w:r>
    </w:p>
    <w:p w14:paraId="1A706085" w14:textId="42CCA8AD" w:rsidR="0011233B" w:rsidRDefault="0011233B" w:rsidP="00CB5CB9">
      <w:pPr>
        <w:spacing w:after="60" w:line="240" w:lineRule="auto"/>
      </w:pPr>
      <w:r w:rsidRPr="00887F8A">
        <w:rPr>
          <w:rStyle w:val="TexteCourantCar"/>
          <w:color w:val="auto"/>
        </w:rPr>
        <w:t xml:space="preserve">Il se réunira autant que de besoin et en fonction de l’avancement de l’action, et au moins une fois par an à une date à choisir d’un commun accord entre les </w:t>
      </w:r>
      <w:r w:rsidR="00ED29C3" w:rsidRPr="00887F8A">
        <w:rPr>
          <w:rStyle w:val="TexteCourantCar"/>
          <w:color w:val="auto"/>
        </w:rPr>
        <w:t>partenaires</w:t>
      </w:r>
      <w:r w:rsidRPr="00887F8A">
        <w:rPr>
          <w:rStyle w:val="TexteCourantCar"/>
          <w:color w:val="auto"/>
        </w:rPr>
        <w:t xml:space="preserve">. A chaque réunion, le </w:t>
      </w:r>
      <w:r w:rsidR="00CC7F66" w:rsidRPr="00887F8A">
        <w:rPr>
          <w:rStyle w:val="TexteCourantCar"/>
          <w:color w:val="auto"/>
        </w:rPr>
        <w:t xml:space="preserve">chargé de </w:t>
      </w:r>
      <w:r w:rsidR="00CC7F66">
        <w:rPr>
          <w:rStyle w:val="TexteCourantCar"/>
        </w:rPr>
        <w:t>mission</w:t>
      </w:r>
      <w:r w:rsidRPr="00CB5CB9">
        <w:rPr>
          <w:rStyle w:val="TexteCourantCar"/>
        </w:rPr>
        <w:t xml:space="preserve"> sera invité à présenter notamment</w:t>
      </w:r>
      <w:r>
        <w:t xml:space="preserve"> :</w:t>
      </w:r>
    </w:p>
    <w:p w14:paraId="643388D5" w14:textId="522A5EA2" w:rsidR="0011233B" w:rsidRDefault="0011233B" w:rsidP="00CB5CB9">
      <w:pPr>
        <w:pStyle w:val="Pucenoir"/>
      </w:pPr>
      <w:r>
        <w:t>Les actions réalisées depuis la précédente réunion</w:t>
      </w:r>
    </w:p>
    <w:p w14:paraId="28154E43" w14:textId="7874009A" w:rsidR="0011233B" w:rsidRDefault="0011233B" w:rsidP="00CB5CB9">
      <w:pPr>
        <w:pStyle w:val="Pucenoir"/>
      </w:pPr>
      <w:r>
        <w:t>Les actions envisagées au cours de la période suivante</w:t>
      </w:r>
    </w:p>
    <w:p w14:paraId="3339B679" w14:textId="6095E5D2" w:rsidR="0011233B" w:rsidRDefault="0011233B" w:rsidP="00CB5CB9">
      <w:pPr>
        <w:pStyle w:val="Pucenoir"/>
      </w:pPr>
      <w:r>
        <w:t>Les difficultés rencontrées, les solutions proposées</w:t>
      </w:r>
    </w:p>
    <w:p w14:paraId="719E9602" w14:textId="69470681" w:rsidR="00CC7F66" w:rsidRDefault="00CC7F66" w:rsidP="00CC7F66">
      <w:pPr>
        <w:pStyle w:val="Pucenoir"/>
        <w:numPr>
          <w:ilvl w:val="0"/>
          <w:numId w:val="0"/>
        </w:numPr>
      </w:pPr>
    </w:p>
    <w:p w14:paraId="64D17521" w14:textId="384B4EE8" w:rsidR="00CC7F66" w:rsidRDefault="00CC7F66" w:rsidP="00CC7F66">
      <w:pPr>
        <w:pStyle w:val="Pucenoir"/>
        <w:numPr>
          <w:ilvl w:val="0"/>
          <w:numId w:val="0"/>
        </w:numPr>
      </w:pPr>
    </w:p>
    <w:p w14:paraId="3C1EFD90" w14:textId="77777777" w:rsidR="00CC7F66" w:rsidRDefault="00CC7F66" w:rsidP="00CC7F66">
      <w:pPr>
        <w:pStyle w:val="Pucenoir"/>
        <w:numPr>
          <w:ilvl w:val="0"/>
          <w:numId w:val="0"/>
        </w:numPr>
      </w:pPr>
    </w:p>
    <w:p w14:paraId="5383EA30" w14:textId="69E338AC" w:rsidR="00AE0AE9" w:rsidRPr="00CB5CB9" w:rsidRDefault="0098036C" w:rsidP="00CB5CB9">
      <w:pPr>
        <w:pStyle w:val="Paragraphedeliste"/>
        <w:keepNext/>
        <w:keepLines/>
        <w:numPr>
          <w:ilvl w:val="0"/>
          <w:numId w:val="32"/>
        </w:numPr>
        <w:pBdr>
          <w:bottom w:val="single" w:sz="4" w:space="1" w:color="auto"/>
        </w:pBdr>
        <w:spacing w:before="240" w:after="0" w:line="240" w:lineRule="auto"/>
        <w:outlineLvl w:val="0"/>
        <w:rPr>
          <w:rFonts w:ascii="Marianne" w:hAnsi="Marianne"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bookmarkStart w:id="57" w:name="_Toc61948825"/>
      <w:bookmarkStart w:id="58" w:name="_Toc61949234"/>
      <w:r w:rsidRPr="00CB5CB9">
        <w:rPr>
          <w:rFonts w:ascii="Marianne" w:hAnsi="Marianne"/>
          <w:color w:val="auto"/>
          <w:kern w:val="0"/>
          <w:sz w:val="32"/>
          <w:szCs w:val="32"/>
          <w:lang w:eastAsia="en-US"/>
          <w14:ligatures w14:val="none"/>
          <w14:cntxtAlts w14:val="0"/>
        </w:rPr>
        <w:t>Rapports à destination de l’ADEME</w:t>
      </w:r>
      <w:bookmarkEnd w:id="57"/>
      <w:bookmarkEnd w:id="58"/>
    </w:p>
    <w:p w14:paraId="06BC12FA" w14:textId="7094F6E3" w:rsidR="00AE0AE9" w:rsidRDefault="00AE0AE9" w:rsidP="00AE0AE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3960D6DB" w14:textId="59DE80CB" w:rsidR="009D1F48" w:rsidRPr="00887F8A" w:rsidRDefault="00ED29C3" w:rsidP="00CB5CB9">
      <w:pPr>
        <w:pStyle w:val="TexteCourant"/>
        <w:rPr>
          <w:color w:val="auto"/>
        </w:rPr>
      </w:pPr>
      <w:r w:rsidRPr="00887F8A">
        <w:rPr>
          <w:color w:val="auto"/>
        </w:rPr>
        <w:t>Le porteur de projet est</w:t>
      </w:r>
      <w:r w:rsidR="009D1F48" w:rsidRPr="00887F8A">
        <w:rPr>
          <w:color w:val="auto"/>
        </w:rPr>
        <w:t xml:space="preserve"> tenu de fournir à l’ADEME :</w:t>
      </w:r>
    </w:p>
    <w:p w14:paraId="531F57B7" w14:textId="26E7A46A" w:rsidR="009D1F48" w:rsidRPr="00887F8A" w:rsidRDefault="0011233B" w:rsidP="00CB5CB9">
      <w:pPr>
        <w:pStyle w:val="Pucenoir"/>
      </w:pPr>
      <w:r w:rsidRPr="00887F8A">
        <w:t>U</w:t>
      </w:r>
      <w:r w:rsidR="009D1F48" w:rsidRPr="00887F8A">
        <w:t xml:space="preserve">n rapport d’avancement de l’opération à la fin de </w:t>
      </w:r>
      <w:r w:rsidR="007B5B77">
        <w:t>chaque année de mise en œuvre du programme d’actions</w:t>
      </w:r>
    </w:p>
    <w:p w14:paraId="5505B717" w14:textId="74827C0D" w:rsidR="0011054C" w:rsidRPr="00887F8A" w:rsidRDefault="0011233B" w:rsidP="00CB5CB9">
      <w:pPr>
        <w:pStyle w:val="Pucenoir"/>
      </w:pPr>
      <w:r w:rsidRPr="00887F8A">
        <w:t>U</w:t>
      </w:r>
      <w:r w:rsidR="009D1F48" w:rsidRPr="00887F8A">
        <w:t xml:space="preserve">n rapport final d’activité à l’issue </w:t>
      </w:r>
      <w:r w:rsidR="007B5B77">
        <w:t>de la durée de mise en œuvre du programme d’actions</w:t>
      </w:r>
      <w:r w:rsidR="009D1F48" w:rsidRPr="00887F8A">
        <w:t xml:space="preserve">, ainsi que 2 ou 3 fiches de retours d’expérience illustrant </w:t>
      </w:r>
      <w:r w:rsidR="00ED29C3" w:rsidRPr="00887F8A">
        <w:t>les actions de terrain</w:t>
      </w:r>
    </w:p>
    <w:p w14:paraId="3A014169" w14:textId="77777777" w:rsidR="00CC7F66" w:rsidRPr="00887F8A" w:rsidRDefault="00CC7F66" w:rsidP="00CB5CB9">
      <w:pPr>
        <w:pStyle w:val="TexteCourant"/>
        <w:rPr>
          <w:bCs/>
          <w:color w:val="auto"/>
        </w:rPr>
      </w:pPr>
    </w:p>
    <w:p w14:paraId="24B58D0D" w14:textId="5B0C5C06" w:rsidR="005C42DD" w:rsidRPr="00887F8A" w:rsidRDefault="00ED29C3" w:rsidP="00CB5CB9">
      <w:pPr>
        <w:pStyle w:val="TexteCourant"/>
        <w:rPr>
          <w:b/>
          <w:bCs/>
          <w:color w:val="auto"/>
          <w:u w:val="single"/>
        </w:rPr>
      </w:pPr>
      <w:r w:rsidRPr="00887F8A">
        <w:rPr>
          <w:b/>
          <w:bCs/>
          <w:color w:val="auto"/>
          <w:u w:val="single"/>
        </w:rPr>
        <w:t>Contenu des r</w:t>
      </w:r>
      <w:r w:rsidR="005C42DD" w:rsidRPr="00887F8A">
        <w:rPr>
          <w:b/>
          <w:bCs/>
          <w:color w:val="auto"/>
          <w:u w:val="single"/>
        </w:rPr>
        <w:t>apport</w:t>
      </w:r>
      <w:r w:rsidR="009D1F48" w:rsidRPr="00887F8A">
        <w:rPr>
          <w:b/>
          <w:bCs/>
          <w:color w:val="auto"/>
          <w:u w:val="single"/>
        </w:rPr>
        <w:t>s</w:t>
      </w:r>
      <w:r w:rsidRPr="00887F8A">
        <w:rPr>
          <w:b/>
          <w:bCs/>
          <w:color w:val="auto"/>
          <w:u w:val="single"/>
        </w:rPr>
        <w:t xml:space="preserve"> d’avancement</w:t>
      </w:r>
    </w:p>
    <w:p w14:paraId="131F0F33" w14:textId="77777777" w:rsidR="009D1F48" w:rsidRPr="009D1F48" w:rsidRDefault="009D1F48" w:rsidP="00CB5CB9">
      <w:pPr>
        <w:pStyle w:val="TexteCourant"/>
      </w:pPr>
      <w:r w:rsidRPr="009D1F48">
        <w:t xml:space="preserve">Le rapport d’avancement fait état des actions réalisées et engagées, présente les résultats provisoires de ces différentes actions, les difficultés rencontrées…. </w:t>
      </w:r>
    </w:p>
    <w:p w14:paraId="176A08E3" w14:textId="77777777" w:rsidR="009D1F48" w:rsidRPr="009D1F48" w:rsidRDefault="009D1F48" w:rsidP="00CB5CB9">
      <w:pPr>
        <w:pStyle w:val="TexteCourant"/>
      </w:pPr>
      <w:r w:rsidRPr="009D1F48">
        <w:t>Il devra comporter une synthèse du programme annuel et donner les orientations pour le programme d’actions de l’année suivante.</w:t>
      </w:r>
    </w:p>
    <w:p w14:paraId="0B67BEA4" w14:textId="35AF3356" w:rsidR="009D1F48" w:rsidRPr="009D1F48" w:rsidRDefault="009D1F48" w:rsidP="00CB5CB9">
      <w:pPr>
        <w:pStyle w:val="TexteCourant"/>
      </w:pPr>
      <w:r w:rsidRPr="009D1F48">
        <w:lastRenderedPageBreak/>
        <w:t xml:space="preserve">Il listera les </w:t>
      </w:r>
      <w:r w:rsidR="00CC7F66">
        <w:t>cibles sensibilisées/accompagnées</w:t>
      </w:r>
      <w:r w:rsidRPr="009D1F48">
        <w:t xml:space="preserve"> (et leur typologie), le type d’accompa</w:t>
      </w:r>
      <w:r w:rsidR="00CC7F66">
        <w:t>gnement proposé.</w:t>
      </w:r>
    </w:p>
    <w:p w14:paraId="4F988FD7" w14:textId="0DBF5FD6" w:rsidR="009D1F48" w:rsidRPr="009D1F48" w:rsidRDefault="009D1F48" w:rsidP="00CB5CB9">
      <w:pPr>
        <w:pStyle w:val="TexteCourant"/>
      </w:pPr>
      <w:r w:rsidRPr="009D1F48">
        <w:t xml:space="preserve">Il sera accompagné (annexes) des </w:t>
      </w:r>
      <w:r w:rsidR="00CC7F66">
        <w:t xml:space="preserve">éventuels </w:t>
      </w:r>
      <w:r w:rsidRPr="009D1F48">
        <w:t xml:space="preserve">rapports écrits remis </w:t>
      </w:r>
      <w:r w:rsidR="00CC7F66">
        <w:t>à la cible bénéficiaire</w:t>
      </w:r>
      <w:r w:rsidRPr="009D1F48">
        <w:t xml:space="preserve"> ayant bénéficié de l’opération jusque-là (à fournir sur clé USB uniquement).</w:t>
      </w:r>
      <w:r w:rsidR="00BB583A" w:rsidRPr="00BB583A">
        <w:t xml:space="preserve"> Ainsi que les fiches bonnes pratiques, et les supports de communication élaborés dans le cadre du projet.</w:t>
      </w:r>
    </w:p>
    <w:p w14:paraId="5816701C" w14:textId="44830FCF" w:rsidR="00F17624" w:rsidRPr="00CB5CB9" w:rsidRDefault="009D1F48" w:rsidP="00CB5CB9">
      <w:pPr>
        <w:pStyle w:val="TexteCourant"/>
      </w:pPr>
      <w:r w:rsidRPr="009D1F48">
        <w:t xml:space="preserve">Il comportera un certain nombre d’indicateurs définis par le Comité de suivi de la mission. </w:t>
      </w:r>
    </w:p>
    <w:p w14:paraId="721F5520" w14:textId="2C9790D8" w:rsidR="00B6544B" w:rsidRDefault="00B6544B" w:rsidP="00B6544B">
      <w:pPr>
        <w:pStyle w:val="Pucenoir"/>
      </w:pPr>
      <w:r>
        <w:t>Indicateurs t</w:t>
      </w:r>
      <w:r w:rsidR="009D1F48">
        <w:t xml:space="preserve">raduisant </w:t>
      </w:r>
      <w:r w:rsidR="00CC7F66">
        <w:t>l’activité du chargé de mission</w:t>
      </w:r>
    </w:p>
    <w:p w14:paraId="2F1DC548" w14:textId="3AD13ADA" w:rsidR="00CB5CB9" w:rsidRDefault="00B6544B" w:rsidP="00CB5CB9">
      <w:pPr>
        <w:pStyle w:val="Pucenoir"/>
      </w:pPr>
      <w:r>
        <w:t>Indicateurs t</w:t>
      </w:r>
      <w:r w:rsidRPr="00B6544B">
        <w:t>raduisant la situation territoriale</w:t>
      </w:r>
    </w:p>
    <w:p w14:paraId="7AD8BB34" w14:textId="2426159A" w:rsidR="009D1F48" w:rsidRPr="009D1F48" w:rsidRDefault="009D1F48" w:rsidP="00CB5CB9">
      <w:pPr>
        <w:pStyle w:val="TexteCourant"/>
      </w:pPr>
      <w:r w:rsidRPr="009D1F48">
        <w:t>Ces indicateurs pourront utilement être complétés d’une visualisation graphique et /ou cartographique.</w:t>
      </w:r>
    </w:p>
    <w:p w14:paraId="00ACB70E" w14:textId="2ECCE718" w:rsidR="009D1F48" w:rsidRPr="009D1F48" w:rsidRDefault="009D1F48" w:rsidP="00CB5CB9">
      <w:pPr>
        <w:pStyle w:val="TexteCourant"/>
        <w:spacing w:after="60"/>
      </w:pPr>
      <w:r w:rsidRPr="009D1F48">
        <w:t>Le rapport d’a</w:t>
      </w:r>
      <w:r>
        <w:t>vancement présentera également</w:t>
      </w:r>
    </w:p>
    <w:p w14:paraId="7CF755DF" w14:textId="0CFAAB2A" w:rsidR="009D1F48" w:rsidRPr="009D1F48" w:rsidRDefault="0011233B" w:rsidP="00CB5CB9">
      <w:pPr>
        <w:pStyle w:val="Pucenoir"/>
      </w:pPr>
      <w:r>
        <w:t>L</w:t>
      </w:r>
      <w:r w:rsidR="009D1F48">
        <w:t>a liste des équipements acquis</w:t>
      </w:r>
    </w:p>
    <w:p w14:paraId="37A63849" w14:textId="1C0B81DB" w:rsidR="009D1F48" w:rsidRPr="009D1F48" w:rsidRDefault="0011233B" w:rsidP="00CB5CB9">
      <w:pPr>
        <w:pStyle w:val="Pucenoir"/>
      </w:pPr>
      <w:r>
        <w:t>L</w:t>
      </w:r>
      <w:r w:rsidR="009D1F48" w:rsidRPr="009D1F48">
        <w:t>a liste des actions de communication et/ou formation-sensibilisation réalisées, et des éléments permettant de visualiser la forme de ces actions de communication (photo de stand, exemplaire papier ou informatique de brochu</w:t>
      </w:r>
      <w:r w:rsidR="009D1F48">
        <w:t>re, lien vers page internet, …)</w:t>
      </w:r>
    </w:p>
    <w:p w14:paraId="21B28598" w14:textId="77777777" w:rsidR="00B6544B" w:rsidRPr="00CB5CB9" w:rsidRDefault="00B6544B" w:rsidP="00B6544B">
      <w:pPr>
        <w:pStyle w:val="Pucenoir"/>
        <w:numPr>
          <w:ilvl w:val="0"/>
          <w:numId w:val="0"/>
        </w:numPr>
      </w:pPr>
    </w:p>
    <w:p w14:paraId="7830A4A2" w14:textId="52FFB276" w:rsidR="00AE0AE9" w:rsidRPr="00887F8A" w:rsidRDefault="009D1F48" w:rsidP="00CB5CB9">
      <w:pPr>
        <w:pStyle w:val="TexteCourant"/>
        <w:rPr>
          <w:b/>
          <w:bCs/>
          <w:color w:val="auto"/>
          <w:u w:val="single"/>
        </w:rPr>
      </w:pPr>
      <w:r w:rsidRPr="00887F8A">
        <w:rPr>
          <w:b/>
          <w:bCs/>
          <w:color w:val="auto"/>
          <w:u w:val="single"/>
        </w:rPr>
        <w:t>Rapport final</w:t>
      </w:r>
    </w:p>
    <w:p w14:paraId="0CA28A75" w14:textId="5D6660EC" w:rsidR="00CA06A5" w:rsidRPr="00887F8A" w:rsidRDefault="00CA06A5" w:rsidP="00CB5CB9">
      <w:pPr>
        <w:pStyle w:val="TexteCourant"/>
        <w:spacing w:after="60"/>
        <w:rPr>
          <w:color w:val="auto"/>
        </w:rPr>
      </w:pPr>
      <w:r w:rsidRPr="00887F8A">
        <w:rPr>
          <w:color w:val="auto"/>
        </w:rPr>
        <w:t xml:space="preserve">Le rapport final contiendra le rapport d’avancement de la </w:t>
      </w:r>
      <w:r w:rsidR="00ED29C3" w:rsidRPr="00887F8A">
        <w:rPr>
          <w:color w:val="auto"/>
        </w:rPr>
        <w:t>dernière</w:t>
      </w:r>
      <w:r w:rsidRPr="00887F8A">
        <w:rPr>
          <w:color w:val="auto"/>
        </w:rPr>
        <w:t xml:space="preserve"> année </w:t>
      </w:r>
      <w:r w:rsidR="00ED29C3" w:rsidRPr="00887F8A">
        <w:rPr>
          <w:color w:val="auto"/>
        </w:rPr>
        <w:t xml:space="preserve">de mise en œuvre du programme d’actions </w:t>
      </w:r>
      <w:r w:rsidRPr="00887F8A">
        <w:rPr>
          <w:color w:val="auto"/>
        </w:rPr>
        <w:t xml:space="preserve">(mêmes attendus que précédemment listés), ainsi qu’une synthèse de l’ensemble du programme sur </w:t>
      </w:r>
      <w:r w:rsidR="00ED29C3" w:rsidRPr="00887F8A">
        <w:rPr>
          <w:color w:val="auto"/>
        </w:rPr>
        <w:t>la période</w:t>
      </w:r>
      <w:r w:rsidRPr="00887F8A">
        <w:rPr>
          <w:color w:val="auto"/>
        </w:rPr>
        <w:t>, traduisant notamment :</w:t>
      </w:r>
    </w:p>
    <w:p w14:paraId="52A67163" w14:textId="1EBB4D4B" w:rsidR="00CA06A5" w:rsidRPr="00887F8A" w:rsidRDefault="00CA06A5" w:rsidP="00CB5CB9">
      <w:pPr>
        <w:pStyle w:val="Pucenoir"/>
      </w:pPr>
      <w:r w:rsidRPr="00887F8A">
        <w:t xml:space="preserve">La mobilisation </w:t>
      </w:r>
      <w:r w:rsidR="00B6544B" w:rsidRPr="00887F8A">
        <w:t>de la filière / du territoire</w:t>
      </w:r>
      <w:r w:rsidRPr="00887F8A">
        <w:t xml:space="preserve"> : la stratégie choisie, les facteurs de réussites et les difficultés rencontrées, un bilan des actions de sensibilisation et d’animation,</w:t>
      </w:r>
    </w:p>
    <w:p w14:paraId="5658B65C" w14:textId="6D50CF4E" w:rsidR="00CA06A5" w:rsidRPr="00887F8A" w:rsidRDefault="00CA06A5" w:rsidP="00CB5CB9">
      <w:pPr>
        <w:pStyle w:val="Pucenoir"/>
      </w:pPr>
      <w:r w:rsidRPr="00887F8A">
        <w:t>Les acteurs impliqués dans cette démarche pour y contribuer,</w:t>
      </w:r>
    </w:p>
    <w:p w14:paraId="2458C7A2" w14:textId="0DECEC67" w:rsidR="00CA06A5" w:rsidRPr="00887F8A" w:rsidRDefault="00CA06A5" w:rsidP="00CB5CB9">
      <w:pPr>
        <w:pStyle w:val="Pucenoir"/>
      </w:pPr>
      <w:r w:rsidRPr="00887F8A">
        <w:t xml:space="preserve">Un bilan global </w:t>
      </w:r>
      <w:r w:rsidR="00B6544B" w:rsidRPr="00887F8A">
        <w:t>des cibles</w:t>
      </w:r>
      <w:r w:rsidRPr="00887F8A">
        <w:t xml:space="preserve"> suivies dans le cadre du dispositif : tableau de bord reprenant les indicateurs ci-dessus,</w:t>
      </w:r>
    </w:p>
    <w:p w14:paraId="7CEF4E04" w14:textId="30779413" w:rsidR="00CA06A5" w:rsidRPr="00887F8A" w:rsidRDefault="00CA06A5" w:rsidP="00CB5CB9">
      <w:pPr>
        <w:pStyle w:val="Pucenoir"/>
      </w:pPr>
      <w:r w:rsidRPr="00887F8A">
        <w:t xml:space="preserve">La mise en avant d’actions phares, d’opérations exemplaires à mutualiser, à travers 2 ou 3 fiches de retour d‘expérience valorisant l’action du </w:t>
      </w:r>
      <w:r w:rsidR="00B6544B" w:rsidRPr="00887F8A">
        <w:t>chargé de mission</w:t>
      </w:r>
      <w:r w:rsidR="00B14AEB">
        <w:t>.</w:t>
      </w:r>
    </w:p>
    <w:p w14:paraId="17ADE573" w14:textId="06422AC5" w:rsidR="00CA06A5" w:rsidRPr="00887F8A" w:rsidRDefault="00CA06A5" w:rsidP="00CB5CB9">
      <w:pPr>
        <w:pStyle w:val="Pucenoir"/>
      </w:pPr>
    </w:p>
    <w:bookmarkEnd w:id="52"/>
    <w:p w14:paraId="786F9A10" w14:textId="6F3A6877" w:rsidR="00BC1105" w:rsidRDefault="00BC1105" w:rsidP="00A13530">
      <w:pPr>
        <w:spacing w:after="200" w:line="276" w:lineRule="auto"/>
      </w:pPr>
    </w:p>
    <w:sectPr w:rsidR="00BC1105" w:rsidSect="00CB5CB9">
      <w:footerReference w:type="default" r:id="rId9"/>
      <w:pgSz w:w="11906" w:h="16838"/>
      <w:pgMar w:top="1418" w:right="1418" w:bottom="907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BA2F2" w14:textId="77777777" w:rsidR="00C958F9" w:rsidRDefault="00C958F9" w:rsidP="00355E54">
      <w:pPr>
        <w:spacing w:after="0" w:line="240" w:lineRule="auto"/>
      </w:pPr>
      <w:r>
        <w:separator/>
      </w:r>
    </w:p>
  </w:endnote>
  <w:endnote w:type="continuationSeparator" w:id="0">
    <w:p w14:paraId="4F2B27EA" w14:textId="77777777" w:rsidR="00C958F9" w:rsidRDefault="00C958F9" w:rsidP="003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88A3D" w14:textId="158E2F60" w:rsidR="00CB5CB9" w:rsidRDefault="00495FAB" w:rsidP="00CB5CB9">
    <w:pPr>
      <w:pStyle w:val="Pieddepage"/>
      <w:jc w:val="right"/>
      <w:rPr>
        <w:rFonts w:ascii="Marianne" w:hAnsi="Marianne"/>
        <w:sz w:val="16"/>
        <w:szCs w:val="16"/>
      </w:rPr>
    </w:pPr>
    <w:r w:rsidRPr="00495FAB">
      <w:rPr>
        <w:rFonts w:ascii="Marianne Light" w:hAnsi="Marianne Light"/>
        <w:sz w:val="16"/>
        <w:szCs w:val="16"/>
      </w:rPr>
      <w:t>Création</w:t>
    </w:r>
    <w:r w:rsidR="002B1A2C">
      <w:rPr>
        <w:rFonts w:ascii="Marianne Light" w:hAnsi="Marianne Light"/>
        <w:sz w:val="16"/>
        <w:szCs w:val="16"/>
      </w:rPr>
      <w:t>/renouvellement</w:t>
    </w:r>
    <w:r w:rsidRPr="00495FAB">
      <w:rPr>
        <w:rFonts w:ascii="Marianne Light" w:hAnsi="Marianne Light"/>
        <w:sz w:val="16"/>
        <w:szCs w:val="16"/>
      </w:rPr>
      <w:t xml:space="preserve"> de poste de chargé de mission</w:t>
    </w:r>
    <w:r>
      <w:rPr>
        <w:rFonts w:ascii="Marianne Light" w:hAnsi="Marianne Light"/>
        <w:sz w:val="16"/>
        <w:szCs w:val="16"/>
      </w:rPr>
      <w:t xml:space="preserve"> </w:t>
    </w:r>
    <w:r w:rsidR="00CB5CB9" w:rsidRPr="0038673F">
      <w:rPr>
        <w:rFonts w:ascii="Marianne" w:hAnsi="Marianne"/>
        <w:sz w:val="16"/>
        <w:szCs w:val="16"/>
      </w:rPr>
      <w:t xml:space="preserve">I </w:t>
    </w:r>
    <w:r w:rsidR="00CB5CB9" w:rsidRPr="00CB5CB9">
      <w:rPr>
        <w:rFonts w:ascii="Marianne" w:hAnsi="Marianne"/>
        <w:sz w:val="16"/>
        <w:szCs w:val="16"/>
      </w:rPr>
      <w:fldChar w:fldCharType="begin"/>
    </w:r>
    <w:r w:rsidR="00CB5CB9" w:rsidRPr="00CB5CB9">
      <w:rPr>
        <w:rFonts w:ascii="Marianne" w:hAnsi="Marianne"/>
        <w:sz w:val="16"/>
        <w:szCs w:val="16"/>
      </w:rPr>
      <w:instrText>PAGE   \* MERGEFORMAT</w:instrText>
    </w:r>
    <w:r w:rsidR="00CB5CB9" w:rsidRPr="00CB5CB9">
      <w:rPr>
        <w:rFonts w:ascii="Marianne" w:hAnsi="Marianne"/>
        <w:sz w:val="16"/>
        <w:szCs w:val="16"/>
      </w:rPr>
      <w:fldChar w:fldCharType="separate"/>
    </w:r>
    <w:r w:rsidR="001A666A">
      <w:rPr>
        <w:rFonts w:ascii="Marianne" w:hAnsi="Marianne"/>
        <w:noProof/>
        <w:sz w:val="16"/>
        <w:szCs w:val="16"/>
      </w:rPr>
      <w:t>2</w:t>
    </w:r>
    <w:r w:rsidR="00CB5CB9" w:rsidRPr="00CB5CB9">
      <w:rPr>
        <w:rFonts w:ascii="Marianne" w:hAnsi="Marianne"/>
        <w:sz w:val="16"/>
        <w:szCs w:val="16"/>
      </w:rPr>
      <w:fldChar w:fldCharType="end"/>
    </w:r>
    <w:r w:rsidR="00CB5CB9" w:rsidRPr="0038673F">
      <w:rPr>
        <w:rFonts w:ascii="Marianne" w:hAnsi="Marianne"/>
        <w:sz w:val="16"/>
        <w:szCs w:val="16"/>
      </w:rPr>
      <w:t xml:space="preserve"> I</w:t>
    </w:r>
  </w:p>
  <w:p w14:paraId="59FAE375" w14:textId="5DD23CCB" w:rsidR="00CB5CB9" w:rsidRDefault="00CB5CB9" w:rsidP="00CB5CB9">
    <w:pPr>
      <w:pStyle w:val="Pieddepage"/>
      <w:jc w:val="right"/>
    </w:pPr>
    <w:r w:rsidRPr="0038673F">
      <w:rPr>
        <w:noProof/>
        <w:sz w:val="16"/>
        <w:szCs w:val="16"/>
      </w:rPr>
      <w:drawing>
        <wp:anchor distT="0" distB="0" distL="114300" distR="114300" simplePos="0" relativeHeight="251659264" behindDoc="1" locked="1" layoutInCell="1" allowOverlap="1" wp14:anchorId="435FD00C" wp14:editId="4DBD3872">
          <wp:simplePos x="0" y="0"/>
          <wp:positionH relativeFrom="page">
            <wp:posOffset>6716395</wp:posOffset>
          </wp:positionH>
          <wp:positionV relativeFrom="page">
            <wp:posOffset>10194925</wp:posOffset>
          </wp:positionV>
          <wp:extent cx="100330" cy="10033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sz w:val="16"/>
        <w:szCs w:val="16"/>
      </w:rPr>
      <w:t>VOLET TECHNIQUE</w:t>
    </w:r>
    <w:ins w:id="59" w:author="LESTAGE Christophe" w:date="2024-10-08T15:49:00Z" w16du:dateUtc="2024-10-08T13:49:00Z">
      <w:r w:rsidR="0047428B">
        <w:rPr>
          <w:rFonts w:ascii="Marianne" w:hAnsi="Marianne"/>
          <w:sz w:val="16"/>
          <w:szCs w:val="16"/>
        </w:rPr>
        <w:t xml:space="preserve"> 2025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E7FD8" w14:textId="77777777" w:rsidR="00C958F9" w:rsidRDefault="00C958F9" w:rsidP="00355E54">
      <w:pPr>
        <w:spacing w:after="0" w:line="240" w:lineRule="auto"/>
      </w:pPr>
      <w:r>
        <w:separator/>
      </w:r>
    </w:p>
  </w:footnote>
  <w:footnote w:type="continuationSeparator" w:id="0">
    <w:p w14:paraId="686D060E" w14:textId="77777777" w:rsidR="00C958F9" w:rsidRDefault="00C958F9" w:rsidP="0035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A25"/>
    <w:multiLevelType w:val="hybridMultilevel"/>
    <w:tmpl w:val="0F1E5438"/>
    <w:lvl w:ilvl="0" w:tplc="5C3CD6B2">
      <w:start w:val="1"/>
      <w:numFmt w:val="bullet"/>
      <w:pStyle w:val="Pucenoi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4EA"/>
    <w:multiLevelType w:val="multilevel"/>
    <w:tmpl w:val="D7A2E88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47D5D87"/>
    <w:multiLevelType w:val="hybridMultilevel"/>
    <w:tmpl w:val="A69C52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A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F47CE3"/>
    <w:multiLevelType w:val="hybridMultilevel"/>
    <w:tmpl w:val="4FCEF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3D74">
      <w:start w:val="1"/>
      <w:numFmt w:val="bullet"/>
      <w:pStyle w:val="Pucero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2BC9"/>
    <w:multiLevelType w:val="hybridMultilevel"/>
    <w:tmpl w:val="C152F23E"/>
    <w:lvl w:ilvl="0" w:tplc="C68C817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0CF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86ED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6398A"/>
    <w:multiLevelType w:val="hybridMultilevel"/>
    <w:tmpl w:val="523084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41050"/>
    <w:multiLevelType w:val="hybridMultilevel"/>
    <w:tmpl w:val="E4FC5AD2"/>
    <w:lvl w:ilvl="0" w:tplc="FCC0F628">
      <w:start w:val="3"/>
      <w:numFmt w:val="bullet"/>
      <w:lvlText w:val="-"/>
      <w:lvlJc w:val="left"/>
      <w:pPr>
        <w:ind w:left="2847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2F5E6BE2"/>
    <w:multiLevelType w:val="hybridMultilevel"/>
    <w:tmpl w:val="1930C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D6D68"/>
    <w:multiLevelType w:val="hybridMultilevel"/>
    <w:tmpl w:val="E5D85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D77A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271D3D"/>
    <w:multiLevelType w:val="hybridMultilevel"/>
    <w:tmpl w:val="854C40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336D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AC48CB"/>
    <w:multiLevelType w:val="hybridMultilevel"/>
    <w:tmpl w:val="B87881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06372"/>
    <w:multiLevelType w:val="hybridMultilevel"/>
    <w:tmpl w:val="C8C83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928AD"/>
    <w:multiLevelType w:val="hybridMultilevel"/>
    <w:tmpl w:val="50B47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14FD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411C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717692"/>
    <w:multiLevelType w:val="hybridMultilevel"/>
    <w:tmpl w:val="0172F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7D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911E64"/>
    <w:multiLevelType w:val="hybridMultilevel"/>
    <w:tmpl w:val="50E033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B6B47"/>
    <w:multiLevelType w:val="hybridMultilevel"/>
    <w:tmpl w:val="9C3C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1CE8"/>
    <w:multiLevelType w:val="hybridMultilevel"/>
    <w:tmpl w:val="2BB6327C"/>
    <w:lvl w:ilvl="0" w:tplc="C0E828DC">
      <w:start w:val="1"/>
      <w:numFmt w:val="bullet"/>
      <w:pStyle w:val="TexteExerguesPU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B304B"/>
    <w:multiLevelType w:val="hybridMultilevel"/>
    <w:tmpl w:val="F6026B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5348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D310B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E806A7"/>
    <w:multiLevelType w:val="hybridMultilevel"/>
    <w:tmpl w:val="C5C21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95666"/>
    <w:multiLevelType w:val="hybridMultilevel"/>
    <w:tmpl w:val="159E96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28C064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48F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63757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B41997"/>
    <w:multiLevelType w:val="hybridMultilevel"/>
    <w:tmpl w:val="A74EED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0036D"/>
    <w:multiLevelType w:val="hybridMultilevel"/>
    <w:tmpl w:val="3410D786"/>
    <w:lvl w:ilvl="0" w:tplc="27ECE04C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76947496">
    <w:abstractNumId w:val="9"/>
  </w:num>
  <w:num w:numId="2" w16cid:durableId="203908263">
    <w:abstractNumId w:val="8"/>
  </w:num>
  <w:num w:numId="3" w16cid:durableId="590817971">
    <w:abstractNumId w:val="33"/>
  </w:num>
  <w:num w:numId="4" w16cid:durableId="156773483">
    <w:abstractNumId w:val="3"/>
  </w:num>
  <w:num w:numId="5" w16cid:durableId="1750232806">
    <w:abstractNumId w:val="5"/>
  </w:num>
  <w:num w:numId="6" w16cid:durableId="694892887">
    <w:abstractNumId w:val="0"/>
  </w:num>
  <w:num w:numId="7" w16cid:durableId="236062648">
    <w:abstractNumId w:val="4"/>
  </w:num>
  <w:num w:numId="8" w16cid:durableId="829563663">
    <w:abstractNumId w:val="24"/>
  </w:num>
  <w:num w:numId="9" w16cid:durableId="1779135171">
    <w:abstractNumId w:val="8"/>
  </w:num>
  <w:num w:numId="10" w16cid:durableId="1244728466">
    <w:abstractNumId w:val="23"/>
  </w:num>
  <w:num w:numId="11" w16cid:durableId="696395215">
    <w:abstractNumId w:val="11"/>
  </w:num>
  <w:num w:numId="12" w16cid:durableId="1710953403">
    <w:abstractNumId w:val="22"/>
  </w:num>
  <w:num w:numId="13" w16cid:durableId="2048483877">
    <w:abstractNumId w:val="25"/>
  </w:num>
  <w:num w:numId="14" w16cid:durableId="492187893">
    <w:abstractNumId w:val="29"/>
  </w:num>
  <w:num w:numId="15" w16cid:durableId="611399093">
    <w:abstractNumId w:val="28"/>
  </w:num>
  <w:num w:numId="16" w16cid:durableId="1237517021">
    <w:abstractNumId w:val="13"/>
  </w:num>
  <w:num w:numId="17" w16cid:durableId="281152461">
    <w:abstractNumId w:val="10"/>
  </w:num>
  <w:num w:numId="18" w16cid:durableId="1465192871">
    <w:abstractNumId w:val="16"/>
  </w:num>
  <w:num w:numId="19" w16cid:durableId="852187205">
    <w:abstractNumId w:val="20"/>
  </w:num>
  <w:num w:numId="20" w16cid:durableId="1004821753">
    <w:abstractNumId w:val="17"/>
  </w:num>
  <w:num w:numId="21" w16cid:durableId="426391172">
    <w:abstractNumId w:val="5"/>
    <w:lvlOverride w:ilvl="0">
      <w:startOverride w:val="1"/>
    </w:lvlOverride>
  </w:num>
  <w:num w:numId="22" w16cid:durableId="797990155">
    <w:abstractNumId w:val="5"/>
  </w:num>
  <w:num w:numId="23" w16cid:durableId="1731148638">
    <w:abstractNumId w:val="5"/>
    <w:lvlOverride w:ilvl="0">
      <w:startOverride w:val="2"/>
    </w:lvlOverride>
  </w:num>
  <w:num w:numId="24" w16cid:durableId="886333508">
    <w:abstractNumId w:val="5"/>
  </w:num>
  <w:num w:numId="25" w16cid:durableId="109475108">
    <w:abstractNumId w:val="5"/>
    <w:lvlOverride w:ilvl="0">
      <w:startOverride w:val="1"/>
    </w:lvlOverride>
  </w:num>
  <w:num w:numId="26" w16cid:durableId="761997861">
    <w:abstractNumId w:val="1"/>
  </w:num>
  <w:num w:numId="27" w16cid:durableId="1167671217">
    <w:abstractNumId w:val="19"/>
  </w:num>
  <w:num w:numId="28" w16cid:durableId="1759977744">
    <w:abstractNumId w:val="27"/>
  </w:num>
  <w:num w:numId="29" w16cid:durableId="1703742930">
    <w:abstractNumId w:val="6"/>
  </w:num>
  <w:num w:numId="30" w16cid:durableId="686713726">
    <w:abstractNumId w:val="18"/>
  </w:num>
  <w:num w:numId="31" w16cid:durableId="170873171">
    <w:abstractNumId w:val="26"/>
  </w:num>
  <w:num w:numId="32" w16cid:durableId="1332486291">
    <w:abstractNumId w:val="12"/>
  </w:num>
  <w:num w:numId="33" w16cid:durableId="991326257">
    <w:abstractNumId w:val="14"/>
  </w:num>
  <w:num w:numId="34" w16cid:durableId="919414125">
    <w:abstractNumId w:val="7"/>
  </w:num>
  <w:num w:numId="35" w16cid:durableId="959531085">
    <w:abstractNumId w:val="31"/>
  </w:num>
  <w:num w:numId="36" w16cid:durableId="1130322140">
    <w:abstractNumId w:val="30"/>
  </w:num>
  <w:num w:numId="37" w16cid:durableId="511797583">
    <w:abstractNumId w:val="21"/>
  </w:num>
  <w:num w:numId="38" w16cid:durableId="298612628">
    <w:abstractNumId w:val="15"/>
  </w:num>
  <w:num w:numId="39" w16cid:durableId="2011369452">
    <w:abstractNumId w:val="32"/>
  </w:num>
  <w:num w:numId="40" w16cid:durableId="6038067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STAGE Christophe">
    <w15:presenceInfo w15:providerId="AD" w15:userId="S::christophe.lestage@ademe.fr::99d84c57-583f-4a4b-943c-cd341fdb8d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27"/>
    <w:rsid w:val="0000367F"/>
    <w:rsid w:val="00011A9B"/>
    <w:rsid w:val="00030ECC"/>
    <w:rsid w:val="00041D89"/>
    <w:rsid w:val="00041FEA"/>
    <w:rsid w:val="0005105E"/>
    <w:rsid w:val="00054881"/>
    <w:rsid w:val="00081363"/>
    <w:rsid w:val="00090B92"/>
    <w:rsid w:val="00094C4C"/>
    <w:rsid w:val="00094C8A"/>
    <w:rsid w:val="000B0B32"/>
    <w:rsid w:val="000B42CC"/>
    <w:rsid w:val="001039AD"/>
    <w:rsid w:val="0010603A"/>
    <w:rsid w:val="00110218"/>
    <w:rsid w:val="0011054C"/>
    <w:rsid w:val="0011233B"/>
    <w:rsid w:val="00127D12"/>
    <w:rsid w:val="0014082E"/>
    <w:rsid w:val="00163883"/>
    <w:rsid w:val="001A4143"/>
    <w:rsid w:val="001A666A"/>
    <w:rsid w:val="001C4449"/>
    <w:rsid w:val="002839B5"/>
    <w:rsid w:val="002901CD"/>
    <w:rsid w:val="00295AA0"/>
    <w:rsid w:val="002B1A2C"/>
    <w:rsid w:val="002E1BE2"/>
    <w:rsid w:val="0032107A"/>
    <w:rsid w:val="00324F8C"/>
    <w:rsid w:val="00355C60"/>
    <w:rsid w:val="00355E54"/>
    <w:rsid w:val="0036103F"/>
    <w:rsid w:val="00367324"/>
    <w:rsid w:val="00392E27"/>
    <w:rsid w:val="003B6E00"/>
    <w:rsid w:val="003C1B8C"/>
    <w:rsid w:val="003C2DEC"/>
    <w:rsid w:val="00406FF1"/>
    <w:rsid w:val="00424DAD"/>
    <w:rsid w:val="00432D2A"/>
    <w:rsid w:val="0043312D"/>
    <w:rsid w:val="0045027D"/>
    <w:rsid w:val="00462028"/>
    <w:rsid w:val="0047428B"/>
    <w:rsid w:val="00495FAB"/>
    <w:rsid w:val="004A1E50"/>
    <w:rsid w:val="004C2A7B"/>
    <w:rsid w:val="004E5E14"/>
    <w:rsid w:val="00515926"/>
    <w:rsid w:val="0051691E"/>
    <w:rsid w:val="00533138"/>
    <w:rsid w:val="00537250"/>
    <w:rsid w:val="005517EC"/>
    <w:rsid w:val="005A5899"/>
    <w:rsid w:val="005C42DD"/>
    <w:rsid w:val="005E356D"/>
    <w:rsid w:val="0061461B"/>
    <w:rsid w:val="00650632"/>
    <w:rsid w:val="00656733"/>
    <w:rsid w:val="0069631D"/>
    <w:rsid w:val="006A645C"/>
    <w:rsid w:val="006F7590"/>
    <w:rsid w:val="007001E8"/>
    <w:rsid w:val="00713B8E"/>
    <w:rsid w:val="00735187"/>
    <w:rsid w:val="0075560A"/>
    <w:rsid w:val="0076438D"/>
    <w:rsid w:val="00767184"/>
    <w:rsid w:val="007867E5"/>
    <w:rsid w:val="007A5F24"/>
    <w:rsid w:val="007B0C5C"/>
    <w:rsid w:val="007B2020"/>
    <w:rsid w:val="007B5B77"/>
    <w:rsid w:val="007B63AE"/>
    <w:rsid w:val="007E1615"/>
    <w:rsid w:val="007F67D2"/>
    <w:rsid w:val="00830AC3"/>
    <w:rsid w:val="008617B6"/>
    <w:rsid w:val="00887F8A"/>
    <w:rsid w:val="00896642"/>
    <w:rsid w:val="008A383C"/>
    <w:rsid w:val="008D2993"/>
    <w:rsid w:val="009175E6"/>
    <w:rsid w:val="009277BE"/>
    <w:rsid w:val="009412A2"/>
    <w:rsid w:val="00941A8E"/>
    <w:rsid w:val="0098036C"/>
    <w:rsid w:val="009C4B27"/>
    <w:rsid w:val="009D1F48"/>
    <w:rsid w:val="009D61A5"/>
    <w:rsid w:val="00A13530"/>
    <w:rsid w:val="00A179A3"/>
    <w:rsid w:val="00A3084E"/>
    <w:rsid w:val="00A47174"/>
    <w:rsid w:val="00A766D8"/>
    <w:rsid w:val="00A95195"/>
    <w:rsid w:val="00AA5F56"/>
    <w:rsid w:val="00AB2CFC"/>
    <w:rsid w:val="00AB38AA"/>
    <w:rsid w:val="00AE0AE9"/>
    <w:rsid w:val="00AE6B63"/>
    <w:rsid w:val="00B14AEB"/>
    <w:rsid w:val="00B16C59"/>
    <w:rsid w:val="00B242D6"/>
    <w:rsid w:val="00B42691"/>
    <w:rsid w:val="00B54852"/>
    <w:rsid w:val="00B6544B"/>
    <w:rsid w:val="00B73700"/>
    <w:rsid w:val="00B74B45"/>
    <w:rsid w:val="00B84CE4"/>
    <w:rsid w:val="00B857F5"/>
    <w:rsid w:val="00BA1EF4"/>
    <w:rsid w:val="00BB583A"/>
    <w:rsid w:val="00BC1105"/>
    <w:rsid w:val="00BF0989"/>
    <w:rsid w:val="00C02AA6"/>
    <w:rsid w:val="00C1097E"/>
    <w:rsid w:val="00C35901"/>
    <w:rsid w:val="00C958F9"/>
    <w:rsid w:val="00CA06A5"/>
    <w:rsid w:val="00CA1362"/>
    <w:rsid w:val="00CB5CB9"/>
    <w:rsid w:val="00CC7F66"/>
    <w:rsid w:val="00CF2724"/>
    <w:rsid w:val="00D169F6"/>
    <w:rsid w:val="00D267E5"/>
    <w:rsid w:val="00D27A50"/>
    <w:rsid w:val="00D46FBE"/>
    <w:rsid w:val="00D57DCB"/>
    <w:rsid w:val="00D712FB"/>
    <w:rsid w:val="00DB7547"/>
    <w:rsid w:val="00E3197A"/>
    <w:rsid w:val="00E87DB1"/>
    <w:rsid w:val="00ED29C3"/>
    <w:rsid w:val="00ED2A1B"/>
    <w:rsid w:val="00F17624"/>
    <w:rsid w:val="00F25439"/>
    <w:rsid w:val="00F42590"/>
    <w:rsid w:val="00F61F5E"/>
    <w:rsid w:val="00F62D40"/>
    <w:rsid w:val="00F6645F"/>
    <w:rsid w:val="00F66C40"/>
    <w:rsid w:val="00F74978"/>
    <w:rsid w:val="00F85741"/>
    <w:rsid w:val="00FA79BA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51222D"/>
  <w15:docId w15:val="{C368F499-5CEA-499A-873E-8BD8912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B2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CB5CB9"/>
    <w:pPr>
      <w:keepNext/>
      <w:keepLines/>
      <w:pBdr>
        <w:bottom w:val="single" w:sz="8" w:space="1" w:color="auto"/>
      </w:pBdr>
      <w:spacing w:before="360" w:line="259" w:lineRule="auto"/>
      <w:outlineLvl w:val="0"/>
    </w:pPr>
    <w:rPr>
      <w:rFonts w:ascii="Marianne" w:eastAsiaTheme="majorEastAsia" w:hAnsi="Marianne" w:cstheme="majorBidi"/>
      <w:color w:val="000000" w:themeColor="text1"/>
      <w:kern w:val="0"/>
      <w:sz w:val="32"/>
      <w:szCs w:val="32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5CB9"/>
    <w:pPr>
      <w:keepNext/>
      <w:keepLines/>
      <w:spacing w:before="120" w:line="259" w:lineRule="auto"/>
      <w:ind w:left="170"/>
      <w:outlineLvl w:val="1"/>
    </w:pPr>
    <w:rPr>
      <w:rFonts w:ascii="Marianne" w:eastAsiaTheme="majorEastAsia" w:hAnsi="Marianne" w:cstheme="majorBidi"/>
      <w:color w:val="auto"/>
      <w:kern w:val="0"/>
      <w:sz w:val="26"/>
      <w:szCs w:val="26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62D40"/>
    <w:pPr>
      <w:keepNext/>
      <w:keepLines/>
      <w:spacing w:before="40" w:after="0" w:line="286" w:lineRule="auto"/>
      <w:outlineLvl w:val="2"/>
    </w:pPr>
    <w:rPr>
      <w:rFonts w:ascii="Marianne" w:eastAsiaTheme="majorEastAsia" w:hAnsi="Marianne" w:cstheme="majorBidi"/>
      <w:color w:val="auto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CB5C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5C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5C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5C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5C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5C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B27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Numrodepage">
    <w:name w:val="page number"/>
    <w:basedOn w:val="Policepardfaut"/>
    <w:uiPriority w:val="99"/>
    <w:semiHidden/>
    <w:rsid w:val="0076438D"/>
    <w:rPr>
      <w:rFonts w:asciiTheme="majorHAnsi" w:hAnsiTheme="majorHAnsi"/>
      <w:b/>
    </w:rPr>
  </w:style>
  <w:style w:type="paragraph" w:customStyle="1" w:styleId="TITRECOUVERTURE">
    <w:name w:val="TITRE COUVERTURE"/>
    <w:basedOn w:val="Normal"/>
    <w:link w:val="TITRECOUVERTURECar"/>
    <w:rsid w:val="00656733"/>
    <w:pPr>
      <w:spacing w:before="120" w:line="264" w:lineRule="auto"/>
      <w:contextualSpacing/>
    </w:pPr>
    <w:rPr>
      <w:rFonts w:ascii="Marianne" w:eastAsiaTheme="minorHAnsi" w:hAnsi="Marianne" w:cstheme="minorBidi"/>
      <w:b/>
      <w:bCs/>
      <w:color w:val="810F3F"/>
      <w:kern w:val="0"/>
      <w:sz w:val="72"/>
      <w:szCs w:val="72"/>
      <w:lang w:eastAsia="en-US"/>
      <w14:ligatures w14:val="none"/>
      <w14:cntxtAlts w14:val="0"/>
    </w:rPr>
  </w:style>
  <w:style w:type="character" w:customStyle="1" w:styleId="TITRECOUVERTURECar">
    <w:name w:val="TITRE COUVERTURE Car"/>
    <w:basedOn w:val="Policepardfaut"/>
    <w:link w:val="TITRECOUVERTURE"/>
    <w:rsid w:val="00656733"/>
    <w:rPr>
      <w:rFonts w:ascii="Marianne" w:hAnsi="Marianne"/>
      <w:b/>
      <w:bCs/>
      <w:color w:val="810F3F"/>
      <w:sz w:val="72"/>
      <w:szCs w:val="72"/>
    </w:rPr>
  </w:style>
  <w:style w:type="paragraph" w:customStyle="1" w:styleId="CoverSous-titreDate">
    <w:name w:val="Cover : Sous-titre/Date"/>
    <w:basedOn w:val="Normal"/>
    <w:link w:val="CoverSous-titreDateCar"/>
    <w:uiPriority w:val="87"/>
    <w:rsid w:val="007B63AE"/>
    <w:pPr>
      <w:spacing w:after="0" w:line="240" w:lineRule="auto"/>
      <w:ind w:left="454" w:right="1247"/>
      <w:contextualSpacing/>
    </w:pPr>
    <w:rPr>
      <w:rFonts w:ascii="Marianne" w:eastAsiaTheme="minorHAnsi" w:hAnsi="Marianne" w:cstheme="minorBidi"/>
      <w:b/>
      <w:bCs/>
      <w:color w:val="1D1D1B"/>
      <w:kern w:val="0"/>
      <w:sz w:val="40"/>
      <w:szCs w:val="40"/>
      <w:lang w:eastAsia="en-US"/>
      <w14:ligatures w14:val="none"/>
      <w14:cntxtAlts w14:val="0"/>
    </w:rPr>
  </w:style>
  <w:style w:type="character" w:customStyle="1" w:styleId="CoverSous-titreDateCar">
    <w:name w:val="Cover : Sous-titre/Date Car"/>
    <w:basedOn w:val="Policepardfaut"/>
    <w:link w:val="CoverSous-titreDate"/>
    <w:uiPriority w:val="87"/>
    <w:rsid w:val="007B63AE"/>
    <w:rPr>
      <w:rFonts w:ascii="Marianne" w:hAnsi="Marianne"/>
      <w:b/>
      <w:bCs/>
      <w:color w:val="1D1D1B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CB5CB9"/>
    <w:rPr>
      <w:rFonts w:ascii="Marianne" w:eastAsiaTheme="majorEastAsia" w:hAnsi="Marianne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B5CB9"/>
    <w:rPr>
      <w:rFonts w:ascii="Marianne" w:eastAsiaTheme="majorEastAsia" w:hAnsi="Marianne" w:cstheme="majorBidi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1B8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0603A"/>
    <w:pPr>
      <w:spacing w:after="100"/>
    </w:pPr>
    <w:rPr>
      <w:rFonts w:ascii="Marianne" w:hAnsi="Marianne"/>
      <w:b/>
    </w:rPr>
  </w:style>
  <w:style w:type="paragraph" w:styleId="TM2">
    <w:name w:val="toc 2"/>
    <w:basedOn w:val="Normal"/>
    <w:next w:val="Normal"/>
    <w:autoRedefine/>
    <w:uiPriority w:val="39"/>
    <w:unhideWhenUsed/>
    <w:rsid w:val="0010603A"/>
    <w:pPr>
      <w:spacing w:after="100" w:line="286" w:lineRule="auto"/>
      <w:ind w:left="198"/>
    </w:pPr>
    <w:rPr>
      <w:rFonts w:ascii="Marianne" w:hAnsi="Marianne"/>
    </w:rPr>
  </w:style>
  <w:style w:type="character" w:styleId="Lienhypertexte">
    <w:name w:val="Hyperlink"/>
    <w:basedOn w:val="Policepardfaut"/>
    <w:uiPriority w:val="99"/>
    <w:unhideWhenUsed/>
    <w:rsid w:val="0008136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7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766D8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5159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igne">
    <w:name w:val="Consigne"/>
    <w:basedOn w:val="Normal"/>
    <w:next w:val="Normal"/>
    <w:rsid w:val="00011A9B"/>
    <w:pPr>
      <w:spacing w:after="0" w:line="240" w:lineRule="auto"/>
      <w:ind w:left="284"/>
    </w:pPr>
    <w:rPr>
      <w:rFonts w:ascii="Arial" w:hAnsi="Arial" w:cs="Arial"/>
      <w:i/>
    </w:rPr>
  </w:style>
  <w:style w:type="character" w:customStyle="1" w:styleId="Titre3Car">
    <w:name w:val="Titre 3 Car"/>
    <w:basedOn w:val="Policepardfaut"/>
    <w:link w:val="Titre3"/>
    <w:uiPriority w:val="9"/>
    <w:rsid w:val="00F62D40"/>
    <w:rPr>
      <w:rFonts w:ascii="Marianne" w:eastAsiaTheme="majorEastAsia" w:hAnsi="Marianne" w:cstheme="majorBidi"/>
      <w:kern w:val="28"/>
      <w:sz w:val="24"/>
      <w:szCs w:val="24"/>
      <w:lang w:eastAsia="fr-FR"/>
      <w14:ligatures w14:val="standard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rsid w:val="009175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75E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9175E6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75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75E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fr-FR"/>
      <w14:ligatures w14:val="standard"/>
      <w14:cntxtAlts/>
    </w:rPr>
  </w:style>
  <w:style w:type="paragraph" w:customStyle="1" w:styleId="TITREPRINCIPAL1repage">
    <w:name w:val="TITRE PRINCIPAL (1re page)"/>
    <w:basedOn w:val="Normal"/>
    <w:link w:val="TITREPRINCIPAL1repageCar"/>
    <w:qFormat/>
    <w:rsid w:val="00A95195"/>
    <w:pPr>
      <w:spacing w:after="0"/>
    </w:pPr>
    <w:rPr>
      <w:rFonts w:ascii="Marianne" w:hAnsi="Marianne" w:cs="Arial"/>
      <w:b/>
      <w:bCs/>
      <w:color w:val="auto"/>
      <w:sz w:val="36"/>
      <w:szCs w:val="36"/>
    </w:rPr>
  </w:style>
  <w:style w:type="paragraph" w:customStyle="1" w:styleId="SOUS-TITREPRINCIPAL1repage">
    <w:name w:val="SOUS-TITRE PRINCIPAL (1re page)"/>
    <w:basedOn w:val="Normal"/>
    <w:link w:val="SOUS-TITREPRINCIPAL1repageCar"/>
    <w:qFormat/>
    <w:rsid w:val="00A95195"/>
    <w:pPr>
      <w:spacing w:after="0"/>
    </w:pPr>
    <w:rPr>
      <w:rFonts w:ascii="Marianne" w:hAnsi="Marianne" w:cs="Arial"/>
      <w:color w:val="auto"/>
      <w:sz w:val="36"/>
      <w:szCs w:val="36"/>
    </w:rPr>
  </w:style>
  <w:style w:type="character" w:customStyle="1" w:styleId="TITREPRINCIPAL1repageCar">
    <w:name w:val="TITRE PRINCIPAL (1re page) Car"/>
    <w:basedOn w:val="Policepardfaut"/>
    <w:link w:val="TITREPRINCIPAL1repage"/>
    <w:rsid w:val="00A95195"/>
    <w:rPr>
      <w:rFonts w:ascii="Marianne" w:eastAsia="Times New Roman" w:hAnsi="Marianne" w:cs="Arial"/>
      <w:b/>
      <w:bCs/>
      <w:kern w:val="28"/>
      <w:sz w:val="36"/>
      <w:szCs w:val="36"/>
      <w:lang w:eastAsia="fr-FR"/>
      <w14:ligatures w14:val="standard"/>
      <w14:cntxtAlts/>
    </w:rPr>
  </w:style>
  <w:style w:type="character" w:customStyle="1" w:styleId="SOUS-TITREPRINCIPAL1repageCar">
    <w:name w:val="SOUS-TITRE PRINCIPAL (1re page) Car"/>
    <w:basedOn w:val="Policepardfaut"/>
    <w:link w:val="SOUS-TITREPRINCIPAL1repage"/>
    <w:rsid w:val="00A95195"/>
    <w:rPr>
      <w:rFonts w:ascii="Marianne" w:eastAsia="Times New Roman" w:hAnsi="Marianne" w:cs="Arial"/>
      <w:kern w:val="28"/>
      <w:sz w:val="36"/>
      <w:szCs w:val="36"/>
      <w:lang w:eastAsia="fr-FR"/>
      <w14:ligatures w14:val="standard"/>
      <w14:cntxtAlts/>
    </w:rPr>
  </w:style>
  <w:style w:type="paragraph" w:customStyle="1" w:styleId="Pucenoir">
    <w:name w:val="Puce noir"/>
    <w:basedOn w:val="Paragraphedeliste"/>
    <w:link w:val="PucenoirCar"/>
    <w:qFormat/>
    <w:rsid w:val="00A95195"/>
    <w:pPr>
      <w:numPr>
        <w:numId w:val="6"/>
      </w:numPr>
      <w:spacing w:after="160" w:line="259" w:lineRule="auto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noirCar">
    <w:name w:val="Puce noir Car"/>
    <w:basedOn w:val="Policepardfaut"/>
    <w:link w:val="Pucenoir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A95195"/>
    <w:pPr>
      <w:jc w:val="both"/>
    </w:pPr>
    <w:rPr>
      <w:rFonts w:ascii="Marianne Light" w:hAnsi="Marianne Light" w:cs="Arial"/>
      <w:sz w:val="18"/>
    </w:rPr>
  </w:style>
  <w:style w:type="character" w:customStyle="1" w:styleId="TexteCourantCar">
    <w:name w:val="Texte Courant Car"/>
    <w:basedOn w:val="Policepardfaut"/>
    <w:link w:val="TexteCourant"/>
    <w:rsid w:val="00A95195"/>
    <w:rPr>
      <w:rFonts w:ascii="Marianne Light" w:eastAsia="Times New Roman" w:hAnsi="Marianne Light" w:cs="Arial"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Pucerond">
    <w:name w:val="Puce rond"/>
    <w:basedOn w:val="Paragraphedeliste"/>
    <w:link w:val="PucerondCar"/>
    <w:qFormat/>
    <w:rsid w:val="00A95195"/>
    <w:pPr>
      <w:numPr>
        <w:ilvl w:val="1"/>
        <w:numId w:val="7"/>
      </w:numPr>
      <w:spacing w:after="60" w:line="259" w:lineRule="auto"/>
      <w:ind w:left="1434" w:hanging="357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rondCar">
    <w:name w:val="Puce rond Car"/>
    <w:basedOn w:val="Policepardfaut"/>
    <w:link w:val="Pucerond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exerguesurligngris">
    <w:name w:val="Texte exergue surligné gris"/>
    <w:basedOn w:val="Normal"/>
    <w:link w:val="TexteexerguesurligngrisCar"/>
    <w:qFormat/>
    <w:rsid w:val="00A95195"/>
    <w:pPr>
      <w:spacing w:line="286" w:lineRule="auto"/>
      <w:contextualSpacing/>
    </w:pPr>
    <w:rPr>
      <w:rFonts w:ascii="Marianne Light" w:eastAsia="Calibri" w:hAnsi="Marianne Light" w:cs="Arial"/>
      <w:sz w:val="18"/>
      <w:lang w:eastAsia="en-US"/>
    </w:rPr>
  </w:style>
  <w:style w:type="paragraph" w:customStyle="1" w:styleId="Texteencadr">
    <w:name w:val="Texte encadré"/>
    <w:basedOn w:val="Normal"/>
    <w:link w:val="TexteencadrCar"/>
    <w:qFormat/>
    <w:rsid w:val="00A951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Marianne Light" w:hAnsi="Marianne Light" w:cs="Arial"/>
      <w:i/>
      <w:sz w:val="18"/>
    </w:rPr>
  </w:style>
  <w:style w:type="character" w:customStyle="1" w:styleId="TexteexerguesurligngrisCar">
    <w:name w:val="Texte exergue surligné gris Car"/>
    <w:basedOn w:val="Policepardfaut"/>
    <w:link w:val="Texteexerguesurligngris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TexteencadrCar">
    <w:name w:val="Texte encadré Car"/>
    <w:basedOn w:val="Policepardfaut"/>
    <w:link w:val="Texteencadr"/>
    <w:rsid w:val="00A95195"/>
    <w:rPr>
      <w:rFonts w:ascii="Marianne Light" w:eastAsia="Times New Roman" w:hAnsi="Marianne Light" w:cs="Arial"/>
      <w:i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TexteExerguesPUCE">
    <w:name w:val="Texte Exergues + PUCE"/>
    <w:basedOn w:val="Texteexerguesurligngris"/>
    <w:link w:val="TexteExerguesPUCECar"/>
    <w:qFormat/>
    <w:rsid w:val="00A95195"/>
    <w:pPr>
      <w:numPr>
        <w:numId w:val="8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10603A"/>
    <w:pPr>
      <w:spacing w:after="100" w:line="259" w:lineRule="auto"/>
      <w:ind w:left="442"/>
    </w:pPr>
    <w:rPr>
      <w:rFonts w:ascii="Marianne Light" w:eastAsiaTheme="minorEastAsia" w:hAnsi="Marianne Light"/>
      <w:color w:val="auto"/>
      <w:kern w:val="0"/>
      <w:szCs w:val="22"/>
      <w14:ligatures w14:val="none"/>
      <w14:cntxtAlts w14:val="0"/>
    </w:rPr>
  </w:style>
  <w:style w:type="character" w:customStyle="1" w:styleId="TexteExerguesPUCECar">
    <w:name w:val="Texte Exergues + PUCE Car"/>
    <w:basedOn w:val="TexteexerguesurligngrisCar"/>
    <w:link w:val="TexteExerguesPUCE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Titre4Car">
    <w:name w:val="Titre 4 Car"/>
    <w:basedOn w:val="Policepardfaut"/>
    <w:link w:val="Titre4"/>
    <w:uiPriority w:val="9"/>
    <w:semiHidden/>
    <w:rsid w:val="00CB5CB9"/>
    <w:rPr>
      <w:rFonts w:asciiTheme="majorHAnsi" w:eastAsiaTheme="majorEastAsia" w:hAnsiTheme="majorHAnsi" w:cstheme="majorBidi"/>
      <w:i/>
      <w:iCs/>
      <w:color w:val="365F91" w:themeColor="accent1" w:themeShade="BF"/>
      <w:kern w:val="28"/>
      <w:sz w:val="20"/>
      <w:szCs w:val="20"/>
      <w:lang w:eastAsia="fr-FR"/>
      <w14:ligatures w14:val="standard"/>
      <w14:cntxtAlts/>
    </w:rPr>
  </w:style>
  <w:style w:type="character" w:customStyle="1" w:styleId="Titre5Car">
    <w:name w:val="Titre 5 Car"/>
    <w:basedOn w:val="Policepardfaut"/>
    <w:link w:val="Titre5"/>
    <w:uiPriority w:val="9"/>
    <w:semiHidden/>
    <w:rsid w:val="00CB5CB9"/>
    <w:rPr>
      <w:rFonts w:asciiTheme="majorHAnsi" w:eastAsiaTheme="majorEastAsia" w:hAnsiTheme="majorHAnsi" w:cstheme="majorBidi"/>
      <w:color w:val="365F91" w:themeColor="accent1" w:themeShade="BF"/>
      <w:kern w:val="28"/>
      <w:sz w:val="20"/>
      <w:szCs w:val="20"/>
      <w:lang w:eastAsia="fr-FR"/>
      <w14:ligatures w14:val="standard"/>
      <w14:cntxtAlts/>
    </w:rPr>
  </w:style>
  <w:style w:type="character" w:customStyle="1" w:styleId="Titre6Car">
    <w:name w:val="Titre 6 Car"/>
    <w:basedOn w:val="Policepardfaut"/>
    <w:link w:val="Titre6"/>
    <w:uiPriority w:val="9"/>
    <w:semiHidden/>
    <w:rsid w:val="00CB5CB9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fr-FR"/>
      <w14:ligatures w14:val="standard"/>
      <w14:cntxtAlts/>
    </w:rPr>
  </w:style>
  <w:style w:type="character" w:customStyle="1" w:styleId="Titre7Car">
    <w:name w:val="Titre 7 Car"/>
    <w:basedOn w:val="Policepardfaut"/>
    <w:link w:val="Titre7"/>
    <w:uiPriority w:val="9"/>
    <w:semiHidden/>
    <w:rsid w:val="00CB5CB9"/>
    <w:rPr>
      <w:rFonts w:asciiTheme="majorHAnsi" w:eastAsiaTheme="majorEastAsia" w:hAnsiTheme="majorHAnsi" w:cstheme="majorBidi"/>
      <w:i/>
      <w:iCs/>
      <w:color w:val="243F60" w:themeColor="accent1" w:themeShade="7F"/>
      <w:kern w:val="28"/>
      <w:sz w:val="20"/>
      <w:szCs w:val="20"/>
      <w:lang w:eastAsia="fr-FR"/>
      <w14:ligatures w14:val="standard"/>
      <w14:cntxtAlts/>
    </w:rPr>
  </w:style>
  <w:style w:type="character" w:customStyle="1" w:styleId="Titre8Car">
    <w:name w:val="Titre 8 Car"/>
    <w:basedOn w:val="Policepardfaut"/>
    <w:link w:val="Titre8"/>
    <w:uiPriority w:val="9"/>
    <w:semiHidden/>
    <w:rsid w:val="00CB5CB9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eastAsia="fr-FR"/>
      <w14:ligatures w14:val="standard"/>
      <w14:cntxtAlts/>
    </w:rPr>
  </w:style>
  <w:style w:type="character" w:customStyle="1" w:styleId="Titre9Car">
    <w:name w:val="Titre 9 Car"/>
    <w:basedOn w:val="Policepardfaut"/>
    <w:link w:val="Titre9"/>
    <w:uiPriority w:val="9"/>
    <w:semiHidden/>
    <w:rsid w:val="00CB5CB9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7B5B77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038D-A6C4-4F26-AB6E-6B72411A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document | 2 |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 | 2 |</dc:title>
  <dc:creator>audrey</dc:creator>
  <cp:lastModifiedBy>LESTAGE Christophe</cp:lastModifiedBy>
  <cp:revision>13</cp:revision>
  <dcterms:created xsi:type="dcterms:W3CDTF">2021-05-16T09:54:00Z</dcterms:created>
  <dcterms:modified xsi:type="dcterms:W3CDTF">2024-10-08T13:49:00Z</dcterms:modified>
</cp:coreProperties>
</file>