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2633999A" w:rsidR="0010603A" w:rsidRDefault="00F72207" w:rsidP="007A4CF2">
      <w:pPr>
        <w:ind w:left="360"/>
      </w:pPr>
      <w:r w:rsidRPr="006B1608">
        <w:rPr>
          <w:noProof/>
        </w:rPr>
        <mc:AlternateContent>
          <mc:Choice Requires="wps">
            <w:drawing>
              <wp:anchor distT="45720" distB="45720" distL="114300" distR="114300" simplePos="0" relativeHeight="251658240" behindDoc="0" locked="0" layoutInCell="1" allowOverlap="1" wp14:anchorId="7D982735" wp14:editId="07B6941F">
                <wp:simplePos x="0" y="0"/>
                <wp:positionH relativeFrom="margin">
                  <wp:posOffset>252095</wp:posOffset>
                </wp:positionH>
                <wp:positionV relativeFrom="paragraph">
                  <wp:posOffset>1014094</wp:posOffset>
                </wp:positionV>
                <wp:extent cx="5772150" cy="1076325"/>
                <wp:effectExtent l="0" t="0" r="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763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C3577A9" w:rsidR="00FA785E" w:rsidRDefault="00FA785E" w:rsidP="00F72207">
                            <w:pPr>
                              <w:pStyle w:val="TITREPRINCIPAL1repage"/>
                              <w:spacing w:line="240" w:lineRule="auto"/>
                            </w:pPr>
                            <w:r>
                              <w:t>Volet technique</w:t>
                            </w:r>
                            <w:r w:rsidR="00292608">
                              <w:t xml:space="preserve"> - </w:t>
                            </w:r>
                            <w:r w:rsidR="00574ACA">
                              <w:t>2025</w:t>
                            </w:r>
                          </w:p>
                          <w:p w14:paraId="61EAEACB" w14:textId="7866D813" w:rsidR="00FA785E" w:rsidRPr="006F4488" w:rsidRDefault="00FA785E" w:rsidP="00F72207">
                            <w:pPr>
                              <w:pStyle w:val="SOUS-TITREPRINCIPAL1repage"/>
                              <w:spacing w:line="240" w:lineRule="auto"/>
                            </w:pPr>
                            <w:r>
                              <w:t>PAC Solaire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left:0;text-align:left;margin-left:19.85pt;margin-top:79.85pt;width:454.5pt;height:8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" adj="-11796480,,5400" path="m,l3136900,,2838450,786765,,786765,,xe" fillcolor="white [3212]" stroked="f">
                <v:stroke joinstyle="miter"/>
                <v:formulas/>
                <v:path arrowok="t" o:connecttype="custom" o:connectlocs="0,0;5772150,0;5222978,1076325;0,1076325;0,0" o:connectangles="0,0,0,0,0" textboxrect="0,0,3136900,786765"/>
                <v:textbox>
                  <w:txbxContent>
                    <w:p w14:paraId="6BF64611" w14:textId="2C3577A9" w:rsidR="00FA785E" w:rsidRDefault="00FA785E" w:rsidP="00F72207">
                      <w:pPr>
                        <w:pStyle w:val="TITREPRINCIPAL1repage"/>
                        <w:spacing w:line="240" w:lineRule="auto"/>
                      </w:pPr>
                      <w:r>
                        <w:t>Volet technique</w:t>
                      </w:r>
                      <w:r w:rsidR="00292608">
                        <w:t xml:space="preserve"> - </w:t>
                      </w:r>
                      <w:r w:rsidR="00574ACA">
                        <w:t>2025</w:t>
                      </w:r>
                    </w:p>
                    <w:p w14:paraId="61EAEACB" w14:textId="7866D813" w:rsidR="00FA785E" w:rsidRPr="006F4488" w:rsidRDefault="00FA785E" w:rsidP="00F72207">
                      <w:pPr>
                        <w:pStyle w:val="SOUS-TITREPRINCIPAL1repage"/>
                        <w:spacing w:line="240" w:lineRule="auto"/>
                      </w:pPr>
                      <w:r>
                        <w:t>PAC Solaire</w:t>
                      </w:r>
                    </w:p>
                  </w:txbxContent>
                </v:textbox>
                <w10:wrap anchorx="margin"/>
              </v:shape>
            </w:pict>
          </mc:Fallback>
        </mc:AlternateContent>
      </w:r>
      <w:r w:rsidR="00D53162">
        <w:rPr>
          <w:noProof/>
        </w:rPr>
        <mc:AlternateContent>
          <mc:Choice Requires="wps">
            <w:drawing>
              <wp:anchor distT="45720" distB="45720" distL="114300" distR="114300" simplePos="0" relativeHeight="251658241" behindDoc="0" locked="0" layoutInCell="1" allowOverlap="1" wp14:anchorId="1B73793A" wp14:editId="48B7575C">
                <wp:simplePos x="0" y="0"/>
                <wp:positionH relativeFrom="margin">
                  <wp:posOffset>289560</wp:posOffset>
                </wp:positionH>
                <wp:positionV relativeFrom="paragraph">
                  <wp:posOffset>2519045</wp:posOffset>
                </wp:positionV>
                <wp:extent cx="5781675" cy="63734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3734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034504858"/>
                              <w:docPartObj>
                                <w:docPartGallery w:val="Table of Contents"/>
                                <w:docPartUnique/>
                              </w:docPartObj>
                            </w:sdtPr>
                            <w:sdtEndPr>
                              <w:rPr>
                                <w:b/>
                                <w:bCs/>
                              </w:rPr>
                            </w:sdtEndPr>
                            <w:sdtContent>
                              <w:p w14:paraId="0D07BC6F" w14:textId="3BBD1DC2" w:rsidR="00F24814" w:rsidRDefault="00F24814">
                                <w:pPr>
                                  <w:pStyle w:val="En-ttedetabledesmatires"/>
                                </w:pPr>
                                <w:r>
                                  <w:t>Table des matières</w:t>
                                </w:r>
                              </w:p>
                              <w:p w14:paraId="336D7618" w14:textId="278F12D3" w:rsidR="00B331A4" w:rsidRDefault="00F24814">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3985662" w:history="1">
                                  <w:r w:rsidR="00B331A4" w:rsidRPr="000E33AD">
                                    <w:rPr>
                                      <w:rStyle w:val="Lienhypertexte"/>
                                      <w:rFonts w:eastAsia="Calibri"/>
                                      <w:noProof/>
                                    </w:rPr>
                                    <w:t>1.</w:t>
                                  </w:r>
                                  <w:r w:rsidR="00B331A4">
                                    <w:rPr>
                                      <w:rFonts w:asciiTheme="minorHAnsi" w:eastAsiaTheme="minorEastAsia" w:hAnsiTheme="minorHAnsi" w:cstheme="minorBidi"/>
                                      <w:b w:val="0"/>
                                      <w:noProof/>
                                      <w:color w:val="auto"/>
                                      <w:kern w:val="2"/>
                                      <w:sz w:val="22"/>
                                      <w:szCs w:val="22"/>
                                      <w14:ligatures w14:val="standardContextual"/>
                                      <w14:cntxtAlts w14:val="0"/>
                                    </w:rPr>
                                    <w:tab/>
                                  </w:r>
                                  <w:r w:rsidR="00B331A4" w:rsidRPr="000E33AD">
                                    <w:rPr>
                                      <w:rStyle w:val="Lienhypertexte"/>
                                      <w:rFonts w:eastAsia="Calibri"/>
                                      <w:noProof/>
                                    </w:rPr>
                                    <w:t>Description détaillée de l’opération</w:t>
                                  </w:r>
                                  <w:r w:rsidR="00B331A4">
                                    <w:rPr>
                                      <w:noProof/>
                                      <w:webHidden/>
                                    </w:rPr>
                                    <w:tab/>
                                  </w:r>
                                  <w:r w:rsidR="00B331A4">
                                    <w:rPr>
                                      <w:noProof/>
                                      <w:webHidden/>
                                    </w:rPr>
                                    <w:fldChar w:fldCharType="begin"/>
                                  </w:r>
                                  <w:r w:rsidR="00B331A4">
                                    <w:rPr>
                                      <w:noProof/>
                                      <w:webHidden/>
                                    </w:rPr>
                                    <w:instrText xml:space="preserve"> PAGEREF _Toc153985662 \h </w:instrText>
                                  </w:r>
                                  <w:r w:rsidR="00B331A4">
                                    <w:rPr>
                                      <w:noProof/>
                                      <w:webHidden/>
                                    </w:rPr>
                                  </w:r>
                                  <w:r w:rsidR="00B331A4">
                                    <w:rPr>
                                      <w:noProof/>
                                      <w:webHidden/>
                                    </w:rPr>
                                    <w:fldChar w:fldCharType="separate"/>
                                  </w:r>
                                  <w:r w:rsidR="005038BB">
                                    <w:rPr>
                                      <w:noProof/>
                                      <w:webHidden/>
                                    </w:rPr>
                                    <w:t>2</w:t>
                                  </w:r>
                                  <w:r w:rsidR="00B331A4">
                                    <w:rPr>
                                      <w:noProof/>
                                      <w:webHidden/>
                                    </w:rPr>
                                    <w:fldChar w:fldCharType="end"/>
                                  </w:r>
                                </w:hyperlink>
                              </w:p>
                              <w:p w14:paraId="09584672" w14:textId="45484A21"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3" w:history="1">
                                  <w:r w:rsidRPr="000E33AD">
                                    <w:rPr>
                                      <w:rStyle w:val="Lienhypertexte"/>
                                      <w:noProof/>
                                    </w:rPr>
                                    <w:t>1.1.</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Actions et études de faisabilité réalisées pour le montage du projet et sur les process</w:t>
                                  </w:r>
                                  <w:r>
                                    <w:rPr>
                                      <w:noProof/>
                                      <w:webHidden/>
                                    </w:rPr>
                                    <w:tab/>
                                  </w:r>
                                  <w:r>
                                    <w:rPr>
                                      <w:noProof/>
                                      <w:webHidden/>
                                    </w:rPr>
                                    <w:fldChar w:fldCharType="begin"/>
                                  </w:r>
                                  <w:r>
                                    <w:rPr>
                                      <w:noProof/>
                                      <w:webHidden/>
                                    </w:rPr>
                                    <w:instrText xml:space="preserve"> PAGEREF _Toc153985663 \h </w:instrText>
                                  </w:r>
                                  <w:r>
                                    <w:rPr>
                                      <w:noProof/>
                                      <w:webHidden/>
                                    </w:rPr>
                                  </w:r>
                                  <w:r>
                                    <w:rPr>
                                      <w:noProof/>
                                      <w:webHidden/>
                                    </w:rPr>
                                    <w:fldChar w:fldCharType="separate"/>
                                  </w:r>
                                  <w:r w:rsidR="005038BB">
                                    <w:rPr>
                                      <w:noProof/>
                                      <w:webHidden/>
                                    </w:rPr>
                                    <w:t>2</w:t>
                                  </w:r>
                                  <w:r>
                                    <w:rPr>
                                      <w:noProof/>
                                      <w:webHidden/>
                                    </w:rPr>
                                    <w:fldChar w:fldCharType="end"/>
                                  </w:r>
                                </w:hyperlink>
                              </w:p>
                              <w:p w14:paraId="1A934115" w14:textId="117F54CA"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4" w:history="1">
                                  <w:r w:rsidRPr="000E33AD">
                                    <w:rPr>
                                      <w:rStyle w:val="Lienhypertexte"/>
                                      <w:noProof/>
                                    </w:rPr>
                                    <w:t>1.2.</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Démarche d’économie d’énergie et description des besoins thermiques actuels et futurs</w:t>
                                  </w:r>
                                  <w:r>
                                    <w:rPr>
                                      <w:noProof/>
                                      <w:webHidden/>
                                    </w:rPr>
                                    <w:tab/>
                                  </w:r>
                                  <w:r>
                                    <w:rPr>
                                      <w:noProof/>
                                      <w:webHidden/>
                                    </w:rPr>
                                    <w:tab/>
                                  </w:r>
                                  <w:r>
                                    <w:rPr>
                                      <w:noProof/>
                                      <w:webHidden/>
                                    </w:rPr>
                                    <w:fldChar w:fldCharType="begin"/>
                                  </w:r>
                                  <w:r>
                                    <w:rPr>
                                      <w:noProof/>
                                      <w:webHidden/>
                                    </w:rPr>
                                    <w:instrText xml:space="preserve"> PAGEREF _Toc153985664 \h </w:instrText>
                                  </w:r>
                                  <w:r>
                                    <w:rPr>
                                      <w:noProof/>
                                      <w:webHidden/>
                                    </w:rPr>
                                  </w:r>
                                  <w:r>
                                    <w:rPr>
                                      <w:noProof/>
                                      <w:webHidden/>
                                    </w:rPr>
                                    <w:fldChar w:fldCharType="separate"/>
                                  </w:r>
                                  <w:r w:rsidR="005038BB">
                                    <w:rPr>
                                      <w:noProof/>
                                      <w:webHidden/>
                                    </w:rPr>
                                    <w:t>2</w:t>
                                  </w:r>
                                  <w:r>
                                    <w:rPr>
                                      <w:noProof/>
                                      <w:webHidden/>
                                    </w:rPr>
                                    <w:fldChar w:fldCharType="end"/>
                                  </w:r>
                                </w:hyperlink>
                              </w:p>
                              <w:p w14:paraId="1E3488EA" w14:textId="484B766B"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5" w:history="1">
                                  <w:r w:rsidRPr="000E33AD">
                                    <w:rPr>
                                      <w:rStyle w:val="Lienhypertexte"/>
                                      <w:noProof/>
                                    </w:rPr>
                                    <w:t>1.3.</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Description des besoins thermiques</w:t>
                                  </w:r>
                                  <w:r>
                                    <w:rPr>
                                      <w:noProof/>
                                      <w:webHidden/>
                                    </w:rPr>
                                    <w:tab/>
                                  </w:r>
                                  <w:r>
                                    <w:rPr>
                                      <w:noProof/>
                                      <w:webHidden/>
                                    </w:rPr>
                                    <w:fldChar w:fldCharType="begin"/>
                                  </w:r>
                                  <w:r>
                                    <w:rPr>
                                      <w:noProof/>
                                      <w:webHidden/>
                                    </w:rPr>
                                    <w:instrText xml:space="preserve"> PAGEREF _Toc153985665 \h </w:instrText>
                                  </w:r>
                                  <w:r>
                                    <w:rPr>
                                      <w:noProof/>
                                      <w:webHidden/>
                                    </w:rPr>
                                  </w:r>
                                  <w:r>
                                    <w:rPr>
                                      <w:noProof/>
                                      <w:webHidden/>
                                    </w:rPr>
                                    <w:fldChar w:fldCharType="separate"/>
                                  </w:r>
                                  <w:r w:rsidR="005038BB">
                                    <w:rPr>
                                      <w:noProof/>
                                      <w:webHidden/>
                                    </w:rPr>
                                    <w:t>2</w:t>
                                  </w:r>
                                  <w:r>
                                    <w:rPr>
                                      <w:noProof/>
                                      <w:webHidden/>
                                    </w:rPr>
                                    <w:fldChar w:fldCharType="end"/>
                                  </w:r>
                                </w:hyperlink>
                              </w:p>
                              <w:p w14:paraId="60753B05" w14:textId="4119FD17"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6" w:history="1">
                                  <w:r w:rsidRPr="000E33AD">
                                    <w:rPr>
                                      <w:rStyle w:val="Lienhypertexte"/>
                                      <w:noProof/>
                                    </w:rPr>
                                    <w:t>1.4.</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_Toc153985666 \h </w:instrText>
                                  </w:r>
                                  <w:r>
                                    <w:rPr>
                                      <w:noProof/>
                                      <w:webHidden/>
                                    </w:rPr>
                                  </w:r>
                                  <w:r>
                                    <w:rPr>
                                      <w:noProof/>
                                      <w:webHidden/>
                                    </w:rPr>
                                    <w:fldChar w:fldCharType="separate"/>
                                  </w:r>
                                  <w:r w:rsidR="005038BB">
                                    <w:rPr>
                                      <w:noProof/>
                                      <w:webHidden/>
                                    </w:rPr>
                                    <w:t>3</w:t>
                                  </w:r>
                                  <w:r>
                                    <w:rPr>
                                      <w:noProof/>
                                      <w:webHidden/>
                                    </w:rPr>
                                    <w:fldChar w:fldCharType="end"/>
                                  </w:r>
                                </w:hyperlink>
                              </w:p>
                              <w:p w14:paraId="0C6609A2" w14:textId="6DBA56D7"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7" w:history="1">
                                  <w:r w:rsidRPr="000E33AD">
                                    <w:rPr>
                                      <w:rStyle w:val="Lienhypertexte"/>
                                      <w:noProof/>
                                    </w:rPr>
                                    <w:t>1.5.</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_Toc153985667 \h </w:instrText>
                                  </w:r>
                                  <w:r>
                                    <w:rPr>
                                      <w:noProof/>
                                      <w:webHidden/>
                                    </w:rPr>
                                  </w:r>
                                  <w:r>
                                    <w:rPr>
                                      <w:noProof/>
                                      <w:webHidden/>
                                    </w:rPr>
                                    <w:fldChar w:fldCharType="separate"/>
                                  </w:r>
                                  <w:r w:rsidR="005038BB">
                                    <w:rPr>
                                      <w:noProof/>
                                      <w:webHidden/>
                                    </w:rPr>
                                    <w:t>4</w:t>
                                  </w:r>
                                  <w:r>
                                    <w:rPr>
                                      <w:noProof/>
                                      <w:webHidden/>
                                    </w:rPr>
                                    <w:fldChar w:fldCharType="end"/>
                                  </w:r>
                                </w:hyperlink>
                              </w:p>
                              <w:p w14:paraId="418C4506" w14:textId="10294E7C"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8" w:history="1">
                                  <w:r w:rsidRPr="000E33AD">
                                    <w:rPr>
                                      <w:rStyle w:val="Lienhypertexte"/>
                                      <w:noProof/>
                                    </w:rPr>
                                    <w:t>1.6.</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_Toc153985668 \h </w:instrText>
                                  </w:r>
                                  <w:r>
                                    <w:rPr>
                                      <w:noProof/>
                                      <w:webHidden/>
                                    </w:rPr>
                                  </w:r>
                                  <w:r>
                                    <w:rPr>
                                      <w:noProof/>
                                      <w:webHidden/>
                                    </w:rPr>
                                    <w:fldChar w:fldCharType="separate"/>
                                  </w:r>
                                  <w:r w:rsidR="005038BB">
                                    <w:rPr>
                                      <w:noProof/>
                                      <w:webHidden/>
                                    </w:rPr>
                                    <w:t>5</w:t>
                                  </w:r>
                                  <w:r>
                                    <w:rPr>
                                      <w:noProof/>
                                      <w:webHidden/>
                                    </w:rPr>
                                    <w:fldChar w:fldCharType="end"/>
                                  </w:r>
                                </w:hyperlink>
                              </w:p>
                              <w:p w14:paraId="3D40C15C" w14:textId="7E544844" w:rsidR="00B331A4" w:rsidRDefault="00B331A4">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85669" w:history="1">
                                  <w:r w:rsidRPr="000E33AD">
                                    <w:rPr>
                                      <w:rStyle w:val="Lienhypertexte"/>
                                      <w:noProof/>
                                    </w:rPr>
                                    <w:t>2.</w:t>
                                  </w:r>
                                  <w:r>
                                    <w:rPr>
                                      <w:rFonts w:asciiTheme="minorHAnsi" w:eastAsiaTheme="minorEastAsia" w:hAnsiTheme="minorHAnsi" w:cstheme="minorBidi"/>
                                      <w:b w:val="0"/>
                                      <w:noProof/>
                                      <w:color w:val="auto"/>
                                      <w:kern w:val="2"/>
                                      <w:sz w:val="22"/>
                                      <w:szCs w:val="22"/>
                                      <w14:ligatures w14:val="standardContextual"/>
                                      <w14:cntxtAlts w14:val="0"/>
                                    </w:rPr>
                                    <w:tab/>
                                  </w:r>
                                  <w:r w:rsidRPr="000E33AD">
                                    <w:rPr>
                                      <w:rStyle w:val="Lienhypertexte"/>
                                      <w:noProof/>
                                    </w:rPr>
                                    <w:t>Suivi et planning du projet</w:t>
                                  </w:r>
                                  <w:r>
                                    <w:rPr>
                                      <w:noProof/>
                                      <w:webHidden/>
                                    </w:rPr>
                                    <w:tab/>
                                  </w:r>
                                  <w:r>
                                    <w:rPr>
                                      <w:noProof/>
                                      <w:webHidden/>
                                    </w:rPr>
                                    <w:fldChar w:fldCharType="begin"/>
                                  </w:r>
                                  <w:r>
                                    <w:rPr>
                                      <w:noProof/>
                                      <w:webHidden/>
                                    </w:rPr>
                                    <w:instrText xml:space="preserve"> PAGEREF _Toc153985669 \h </w:instrText>
                                  </w:r>
                                  <w:r>
                                    <w:rPr>
                                      <w:noProof/>
                                      <w:webHidden/>
                                    </w:rPr>
                                  </w:r>
                                  <w:r>
                                    <w:rPr>
                                      <w:noProof/>
                                      <w:webHidden/>
                                    </w:rPr>
                                    <w:fldChar w:fldCharType="separate"/>
                                  </w:r>
                                  <w:r w:rsidR="005038BB">
                                    <w:rPr>
                                      <w:noProof/>
                                      <w:webHidden/>
                                    </w:rPr>
                                    <w:t>5</w:t>
                                  </w:r>
                                  <w:r>
                                    <w:rPr>
                                      <w:noProof/>
                                      <w:webHidden/>
                                    </w:rPr>
                                    <w:fldChar w:fldCharType="end"/>
                                  </w:r>
                                </w:hyperlink>
                              </w:p>
                              <w:p w14:paraId="7846B984" w14:textId="052A6CCB" w:rsidR="00B331A4" w:rsidRDefault="00B331A4">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85670" w:history="1">
                                  <w:r w:rsidRPr="000E33AD">
                                    <w:rPr>
                                      <w:rStyle w:val="Lienhypertexte"/>
                                      <w:noProof/>
                                    </w:rPr>
                                    <w:t>3.</w:t>
                                  </w:r>
                                  <w:r>
                                    <w:rPr>
                                      <w:rFonts w:asciiTheme="minorHAnsi" w:eastAsiaTheme="minorEastAsia" w:hAnsiTheme="minorHAnsi" w:cstheme="minorBidi"/>
                                      <w:b w:val="0"/>
                                      <w:noProof/>
                                      <w:color w:val="auto"/>
                                      <w:kern w:val="2"/>
                                      <w:sz w:val="22"/>
                                      <w:szCs w:val="22"/>
                                      <w14:ligatures w14:val="standardContextual"/>
                                      <w14:cntxtAlts w14:val="0"/>
                                    </w:rPr>
                                    <w:tab/>
                                  </w:r>
                                  <w:r w:rsidRPr="000E33AD">
                                    <w:rPr>
                                      <w:rStyle w:val="Lienhypertexte"/>
                                      <w:noProof/>
                                    </w:rPr>
                                    <w:t>Engagements spécifiques</w:t>
                                  </w:r>
                                  <w:r>
                                    <w:rPr>
                                      <w:noProof/>
                                      <w:webHidden/>
                                    </w:rPr>
                                    <w:tab/>
                                  </w:r>
                                  <w:r>
                                    <w:rPr>
                                      <w:noProof/>
                                      <w:webHidden/>
                                    </w:rPr>
                                    <w:fldChar w:fldCharType="begin"/>
                                  </w:r>
                                  <w:r>
                                    <w:rPr>
                                      <w:noProof/>
                                      <w:webHidden/>
                                    </w:rPr>
                                    <w:instrText xml:space="preserve"> PAGEREF _Toc153985670 \h </w:instrText>
                                  </w:r>
                                  <w:r>
                                    <w:rPr>
                                      <w:noProof/>
                                      <w:webHidden/>
                                    </w:rPr>
                                  </w:r>
                                  <w:r>
                                    <w:rPr>
                                      <w:noProof/>
                                      <w:webHidden/>
                                    </w:rPr>
                                    <w:fldChar w:fldCharType="separate"/>
                                  </w:r>
                                  <w:r w:rsidR="005038BB">
                                    <w:rPr>
                                      <w:noProof/>
                                      <w:webHidden/>
                                    </w:rPr>
                                    <w:t>5</w:t>
                                  </w:r>
                                  <w:r>
                                    <w:rPr>
                                      <w:noProof/>
                                      <w:webHidden/>
                                    </w:rPr>
                                    <w:fldChar w:fldCharType="end"/>
                                  </w:r>
                                </w:hyperlink>
                              </w:p>
                              <w:p w14:paraId="4C47E7A7" w14:textId="548420F3"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71" w:history="1">
                                  <w:r w:rsidRPr="000E33AD">
                                    <w:rPr>
                                      <w:rStyle w:val="Lienhypertexte"/>
                                      <w:noProof/>
                                    </w:rPr>
                                    <w:t>3.1</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Engagement sur la production thermique de l’installation</w:t>
                                  </w:r>
                                  <w:r>
                                    <w:rPr>
                                      <w:noProof/>
                                      <w:webHidden/>
                                    </w:rPr>
                                    <w:tab/>
                                  </w:r>
                                  <w:r>
                                    <w:rPr>
                                      <w:noProof/>
                                      <w:webHidden/>
                                    </w:rPr>
                                    <w:fldChar w:fldCharType="begin"/>
                                  </w:r>
                                  <w:r>
                                    <w:rPr>
                                      <w:noProof/>
                                      <w:webHidden/>
                                    </w:rPr>
                                    <w:instrText xml:space="preserve"> PAGEREF _Toc153985671 \h </w:instrText>
                                  </w:r>
                                  <w:r>
                                    <w:rPr>
                                      <w:noProof/>
                                      <w:webHidden/>
                                    </w:rPr>
                                  </w:r>
                                  <w:r>
                                    <w:rPr>
                                      <w:noProof/>
                                      <w:webHidden/>
                                    </w:rPr>
                                    <w:fldChar w:fldCharType="separate"/>
                                  </w:r>
                                  <w:r w:rsidR="005038BB">
                                    <w:rPr>
                                      <w:noProof/>
                                      <w:webHidden/>
                                    </w:rPr>
                                    <w:t>5</w:t>
                                  </w:r>
                                  <w:r>
                                    <w:rPr>
                                      <w:noProof/>
                                      <w:webHidden/>
                                    </w:rPr>
                                    <w:fldChar w:fldCharType="end"/>
                                  </w:r>
                                </w:hyperlink>
                              </w:p>
                              <w:p w14:paraId="7D8EBE51" w14:textId="14691931"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72" w:history="1">
                                  <w:r w:rsidRPr="000E33AD">
                                    <w:rPr>
                                      <w:rStyle w:val="Lienhypertexte"/>
                                      <w:noProof/>
                                    </w:rPr>
                                    <w:t>3.2</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_Toc153985672 \h </w:instrText>
                                  </w:r>
                                  <w:r>
                                    <w:rPr>
                                      <w:noProof/>
                                      <w:webHidden/>
                                    </w:rPr>
                                  </w:r>
                                  <w:r>
                                    <w:rPr>
                                      <w:noProof/>
                                      <w:webHidden/>
                                    </w:rPr>
                                    <w:fldChar w:fldCharType="separate"/>
                                  </w:r>
                                  <w:r w:rsidR="005038BB">
                                    <w:rPr>
                                      <w:noProof/>
                                      <w:webHidden/>
                                    </w:rPr>
                                    <w:t>6</w:t>
                                  </w:r>
                                  <w:r>
                                    <w:rPr>
                                      <w:noProof/>
                                      <w:webHidden/>
                                    </w:rPr>
                                    <w:fldChar w:fldCharType="end"/>
                                  </w:r>
                                </w:hyperlink>
                              </w:p>
                              <w:p w14:paraId="682822A8" w14:textId="331471C6"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73" w:history="1">
                                  <w:r w:rsidRPr="000E33AD">
                                    <w:rPr>
                                      <w:rStyle w:val="Lienhypertexte"/>
                                      <w:noProof/>
                                    </w:rPr>
                                    <w:t>3.3</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_Toc153985673 \h </w:instrText>
                                  </w:r>
                                  <w:r>
                                    <w:rPr>
                                      <w:noProof/>
                                      <w:webHidden/>
                                    </w:rPr>
                                  </w:r>
                                  <w:r>
                                    <w:rPr>
                                      <w:noProof/>
                                      <w:webHidden/>
                                    </w:rPr>
                                    <w:fldChar w:fldCharType="separate"/>
                                  </w:r>
                                  <w:r w:rsidR="005038BB">
                                    <w:rPr>
                                      <w:noProof/>
                                      <w:webHidden/>
                                    </w:rPr>
                                    <w:t>6</w:t>
                                  </w:r>
                                  <w:r>
                                    <w:rPr>
                                      <w:noProof/>
                                      <w:webHidden/>
                                    </w:rPr>
                                    <w:fldChar w:fldCharType="end"/>
                                  </w:r>
                                </w:hyperlink>
                              </w:p>
                              <w:p w14:paraId="66C68356" w14:textId="4708CCF3" w:rsidR="00B331A4" w:rsidRDefault="00B331A4">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85674" w:history="1">
                                  <w:r w:rsidRPr="000E33AD">
                                    <w:rPr>
                                      <w:rStyle w:val="Lienhypertexte"/>
                                      <w:noProof/>
                                    </w:rPr>
                                    <w:t>4.</w:t>
                                  </w:r>
                                  <w:r>
                                    <w:rPr>
                                      <w:rFonts w:asciiTheme="minorHAnsi" w:eastAsiaTheme="minorEastAsia" w:hAnsiTheme="minorHAnsi" w:cstheme="minorBidi"/>
                                      <w:b w:val="0"/>
                                      <w:noProof/>
                                      <w:color w:val="auto"/>
                                      <w:kern w:val="2"/>
                                      <w:sz w:val="22"/>
                                      <w:szCs w:val="22"/>
                                      <w14:ligatures w14:val="standardContextual"/>
                                      <w14:cntxtAlts w14:val="0"/>
                                    </w:rPr>
                                    <w:tab/>
                                  </w:r>
                                  <w:r w:rsidRPr="000E33AD">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_Toc153985674 \h </w:instrText>
                                  </w:r>
                                  <w:r>
                                    <w:rPr>
                                      <w:noProof/>
                                      <w:webHidden/>
                                    </w:rPr>
                                  </w:r>
                                  <w:r>
                                    <w:rPr>
                                      <w:noProof/>
                                      <w:webHidden/>
                                    </w:rPr>
                                    <w:fldChar w:fldCharType="separate"/>
                                  </w:r>
                                  <w:r w:rsidR="005038BB">
                                    <w:rPr>
                                      <w:noProof/>
                                      <w:webHidden/>
                                    </w:rPr>
                                    <w:t>7</w:t>
                                  </w:r>
                                  <w:r>
                                    <w:rPr>
                                      <w:noProof/>
                                      <w:webHidden/>
                                    </w:rPr>
                                    <w:fldChar w:fldCharType="end"/>
                                  </w:r>
                                </w:hyperlink>
                              </w:p>
                              <w:p w14:paraId="7CD4A1CC" w14:textId="68A96131" w:rsidR="00F24814" w:rsidRDefault="00F24814">
                                <w:r>
                                  <w:rPr>
                                    <w:b/>
                                    <w:bCs/>
                                  </w:rPr>
                                  <w:fldChar w:fldCharType="end"/>
                                </w:r>
                              </w:p>
                            </w:sdtContent>
                          </w:sdt>
                          <w:p w14:paraId="52095493" w14:textId="654DAED3" w:rsidR="00FA785E" w:rsidRDefault="00FA78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_x0000_s1027" type="#_x0000_t202" style="position:absolute;left:0;text-align:left;margin-left:22.8pt;margin-top:198.35pt;width:455.25pt;height:501.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" filled="f" stroked="f">
                <v:textbox>
                  <w:txbxContent>
                    <w:sdt>
                      <w:sdtPr>
                        <w:rPr>
                          <w:rFonts w:ascii="Calibri" w:eastAsia="Times New Roman" w:hAnsi="Calibri" w:cs="Times New Roman"/>
                          <w:color w:val="000000"/>
                          <w:kern w:val="28"/>
                          <w:sz w:val="20"/>
                          <w:szCs w:val="20"/>
                          <w14:ligatures w14:val="standard"/>
                          <w14:cntxtAlts/>
                        </w:rPr>
                        <w:id w:val="-1034504858"/>
                        <w:docPartObj>
                          <w:docPartGallery w:val="Table of Contents"/>
                          <w:docPartUnique/>
                        </w:docPartObj>
                      </w:sdtPr>
                      <w:sdtEndPr>
                        <w:rPr>
                          <w:b/>
                          <w:bCs/>
                        </w:rPr>
                      </w:sdtEndPr>
                      <w:sdtContent>
                        <w:p w14:paraId="0D07BC6F" w14:textId="3BBD1DC2" w:rsidR="00F24814" w:rsidRDefault="00F24814">
                          <w:pPr>
                            <w:pStyle w:val="En-ttedetabledesmatires"/>
                          </w:pPr>
                          <w:r>
                            <w:t>Table des matières</w:t>
                          </w:r>
                        </w:p>
                        <w:p w14:paraId="336D7618" w14:textId="278F12D3" w:rsidR="00B331A4" w:rsidRDefault="00F24814">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3985662" w:history="1">
                            <w:r w:rsidR="00B331A4" w:rsidRPr="000E33AD">
                              <w:rPr>
                                <w:rStyle w:val="Lienhypertexte"/>
                                <w:rFonts w:eastAsia="Calibri"/>
                                <w:noProof/>
                              </w:rPr>
                              <w:t>1.</w:t>
                            </w:r>
                            <w:r w:rsidR="00B331A4">
                              <w:rPr>
                                <w:rFonts w:asciiTheme="minorHAnsi" w:eastAsiaTheme="minorEastAsia" w:hAnsiTheme="minorHAnsi" w:cstheme="minorBidi"/>
                                <w:b w:val="0"/>
                                <w:noProof/>
                                <w:color w:val="auto"/>
                                <w:kern w:val="2"/>
                                <w:sz w:val="22"/>
                                <w:szCs w:val="22"/>
                                <w14:ligatures w14:val="standardContextual"/>
                                <w14:cntxtAlts w14:val="0"/>
                              </w:rPr>
                              <w:tab/>
                            </w:r>
                            <w:r w:rsidR="00B331A4" w:rsidRPr="000E33AD">
                              <w:rPr>
                                <w:rStyle w:val="Lienhypertexte"/>
                                <w:rFonts w:eastAsia="Calibri"/>
                                <w:noProof/>
                              </w:rPr>
                              <w:t>Description détaillée de l’opération</w:t>
                            </w:r>
                            <w:r w:rsidR="00B331A4">
                              <w:rPr>
                                <w:noProof/>
                                <w:webHidden/>
                              </w:rPr>
                              <w:tab/>
                            </w:r>
                            <w:r w:rsidR="00B331A4">
                              <w:rPr>
                                <w:noProof/>
                                <w:webHidden/>
                              </w:rPr>
                              <w:fldChar w:fldCharType="begin"/>
                            </w:r>
                            <w:r w:rsidR="00B331A4">
                              <w:rPr>
                                <w:noProof/>
                                <w:webHidden/>
                              </w:rPr>
                              <w:instrText xml:space="preserve"> PAGEREF _Toc153985662 \h </w:instrText>
                            </w:r>
                            <w:r w:rsidR="00B331A4">
                              <w:rPr>
                                <w:noProof/>
                                <w:webHidden/>
                              </w:rPr>
                            </w:r>
                            <w:r w:rsidR="00B331A4">
                              <w:rPr>
                                <w:noProof/>
                                <w:webHidden/>
                              </w:rPr>
                              <w:fldChar w:fldCharType="separate"/>
                            </w:r>
                            <w:r w:rsidR="005038BB">
                              <w:rPr>
                                <w:noProof/>
                                <w:webHidden/>
                              </w:rPr>
                              <w:t>2</w:t>
                            </w:r>
                            <w:r w:rsidR="00B331A4">
                              <w:rPr>
                                <w:noProof/>
                                <w:webHidden/>
                              </w:rPr>
                              <w:fldChar w:fldCharType="end"/>
                            </w:r>
                          </w:hyperlink>
                        </w:p>
                        <w:p w14:paraId="09584672" w14:textId="45484A21"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3" w:history="1">
                            <w:r w:rsidRPr="000E33AD">
                              <w:rPr>
                                <w:rStyle w:val="Lienhypertexte"/>
                                <w:noProof/>
                              </w:rPr>
                              <w:t>1.1.</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Actions et études de faisabilité réalisées pour le montage du projet et sur les process</w:t>
                            </w:r>
                            <w:r>
                              <w:rPr>
                                <w:noProof/>
                                <w:webHidden/>
                              </w:rPr>
                              <w:tab/>
                            </w:r>
                            <w:r>
                              <w:rPr>
                                <w:noProof/>
                                <w:webHidden/>
                              </w:rPr>
                              <w:fldChar w:fldCharType="begin"/>
                            </w:r>
                            <w:r>
                              <w:rPr>
                                <w:noProof/>
                                <w:webHidden/>
                              </w:rPr>
                              <w:instrText xml:space="preserve"> PAGEREF _Toc153985663 \h </w:instrText>
                            </w:r>
                            <w:r>
                              <w:rPr>
                                <w:noProof/>
                                <w:webHidden/>
                              </w:rPr>
                            </w:r>
                            <w:r>
                              <w:rPr>
                                <w:noProof/>
                                <w:webHidden/>
                              </w:rPr>
                              <w:fldChar w:fldCharType="separate"/>
                            </w:r>
                            <w:r w:rsidR="005038BB">
                              <w:rPr>
                                <w:noProof/>
                                <w:webHidden/>
                              </w:rPr>
                              <w:t>2</w:t>
                            </w:r>
                            <w:r>
                              <w:rPr>
                                <w:noProof/>
                                <w:webHidden/>
                              </w:rPr>
                              <w:fldChar w:fldCharType="end"/>
                            </w:r>
                          </w:hyperlink>
                        </w:p>
                        <w:p w14:paraId="1A934115" w14:textId="117F54CA"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4" w:history="1">
                            <w:r w:rsidRPr="000E33AD">
                              <w:rPr>
                                <w:rStyle w:val="Lienhypertexte"/>
                                <w:noProof/>
                              </w:rPr>
                              <w:t>1.2.</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Démarche d’économie d’énergie et description des besoins thermiques actuels et futurs</w:t>
                            </w:r>
                            <w:r>
                              <w:rPr>
                                <w:noProof/>
                                <w:webHidden/>
                              </w:rPr>
                              <w:tab/>
                            </w:r>
                            <w:r>
                              <w:rPr>
                                <w:noProof/>
                                <w:webHidden/>
                              </w:rPr>
                              <w:tab/>
                            </w:r>
                            <w:r>
                              <w:rPr>
                                <w:noProof/>
                                <w:webHidden/>
                              </w:rPr>
                              <w:fldChar w:fldCharType="begin"/>
                            </w:r>
                            <w:r>
                              <w:rPr>
                                <w:noProof/>
                                <w:webHidden/>
                              </w:rPr>
                              <w:instrText xml:space="preserve"> PAGEREF _Toc153985664 \h </w:instrText>
                            </w:r>
                            <w:r>
                              <w:rPr>
                                <w:noProof/>
                                <w:webHidden/>
                              </w:rPr>
                            </w:r>
                            <w:r>
                              <w:rPr>
                                <w:noProof/>
                                <w:webHidden/>
                              </w:rPr>
                              <w:fldChar w:fldCharType="separate"/>
                            </w:r>
                            <w:r w:rsidR="005038BB">
                              <w:rPr>
                                <w:noProof/>
                                <w:webHidden/>
                              </w:rPr>
                              <w:t>2</w:t>
                            </w:r>
                            <w:r>
                              <w:rPr>
                                <w:noProof/>
                                <w:webHidden/>
                              </w:rPr>
                              <w:fldChar w:fldCharType="end"/>
                            </w:r>
                          </w:hyperlink>
                        </w:p>
                        <w:p w14:paraId="1E3488EA" w14:textId="484B766B"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5" w:history="1">
                            <w:r w:rsidRPr="000E33AD">
                              <w:rPr>
                                <w:rStyle w:val="Lienhypertexte"/>
                                <w:noProof/>
                              </w:rPr>
                              <w:t>1.3.</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Description des besoins thermiques</w:t>
                            </w:r>
                            <w:r>
                              <w:rPr>
                                <w:noProof/>
                                <w:webHidden/>
                              </w:rPr>
                              <w:tab/>
                            </w:r>
                            <w:r>
                              <w:rPr>
                                <w:noProof/>
                                <w:webHidden/>
                              </w:rPr>
                              <w:fldChar w:fldCharType="begin"/>
                            </w:r>
                            <w:r>
                              <w:rPr>
                                <w:noProof/>
                                <w:webHidden/>
                              </w:rPr>
                              <w:instrText xml:space="preserve"> PAGEREF _Toc153985665 \h </w:instrText>
                            </w:r>
                            <w:r>
                              <w:rPr>
                                <w:noProof/>
                                <w:webHidden/>
                              </w:rPr>
                            </w:r>
                            <w:r>
                              <w:rPr>
                                <w:noProof/>
                                <w:webHidden/>
                              </w:rPr>
                              <w:fldChar w:fldCharType="separate"/>
                            </w:r>
                            <w:r w:rsidR="005038BB">
                              <w:rPr>
                                <w:noProof/>
                                <w:webHidden/>
                              </w:rPr>
                              <w:t>2</w:t>
                            </w:r>
                            <w:r>
                              <w:rPr>
                                <w:noProof/>
                                <w:webHidden/>
                              </w:rPr>
                              <w:fldChar w:fldCharType="end"/>
                            </w:r>
                          </w:hyperlink>
                        </w:p>
                        <w:p w14:paraId="60753B05" w14:textId="4119FD17"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6" w:history="1">
                            <w:r w:rsidRPr="000E33AD">
                              <w:rPr>
                                <w:rStyle w:val="Lienhypertexte"/>
                                <w:noProof/>
                              </w:rPr>
                              <w:t>1.4.</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_Toc153985666 \h </w:instrText>
                            </w:r>
                            <w:r>
                              <w:rPr>
                                <w:noProof/>
                                <w:webHidden/>
                              </w:rPr>
                            </w:r>
                            <w:r>
                              <w:rPr>
                                <w:noProof/>
                                <w:webHidden/>
                              </w:rPr>
                              <w:fldChar w:fldCharType="separate"/>
                            </w:r>
                            <w:r w:rsidR="005038BB">
                              <w:rPr>
                                <w:noProof/>
                                <w:webHidden/>
                              </w:rPr>
                              <w:t>3</w:t>
                            </w:r>
                            <w:r>
                              <w:rPr>
                                <w:noProof/>
                                <w:webHidden/>
                              </w:rPr>
                              <w:fldChar w:fldCharType="end"/>
                            </w:r>
                          </w:hyperlink>
                        </w:p>
                        <w:p w14:paraId="0C6609A2" w14:textId="6DBA56D7"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7" w:history="1">
                            <w:r w:rsidRPr="000E33AD">
                              <w:rPr>
                                <w:rStyle w:val="Lienhypertexte"/>
                                <w:noProof/>
                              </w:rPr>
                              <w:t>1.5.</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_Toc153985667 \h </w:instrText>
                            </w:r>
                            <w:r>
                              <w:rPr>
                                <w:noProof/>
                                <w:webHidden/>
                              </w:rPr>
                            </w:r>
                            <w:r>
                              <w:rPr>
                                <w:noProof/>
                                <w:webHidden/>
                              </w:rPr>
                              <w:fldChar w:fldCharType="separate"/>
                            </w:r>
                            <w:r w:rsidR="005038BB">
                              <w:rPr>
                                <w:noProof/>
                                <w:webHidden/>
                              </w:rPr>
                              <w:t>4</w:t>
                            </w:r>
                            <w:r>
                              <w:rPr>
                                <w:noProof/>
                                <w:webHidden/>
                              </w:rPr>
                              <w:fldChar w:fldCharType="end"/>
                            </w:r>
                          </w:hyperlink>
                        </w:p>
                        <w:p w14:paraId="418C4506" w14:textId="10294E7C"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8" w:history="1">
                            <w:r w:rsidRPr="000E33AD">
                              <w:rPr>
                                <w:rStyle w:val="Lienhypertexte"/>
                                <w:noProof/>
                              </w:rPr>
                              <w:t>1.6.</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_Toc153985668 \h </w:instrText>
                            </w:r>
                            <w:r>
                              <w:rPr>
                                <w:noProof/>
                                <w:webHidden/>
                              </w:rPr>
                            </w:r>
                            <w:r>
                              <w:rPr>
                                <w:noProof/>
                                <w:webHidden/>
                              </w:rPr>
                              <w:fldChar w:fldCharType="separate"/>
                            </w:r>
                            <w:r w:rsidR="005038BB">
                              <w:rPr>
                                <w:noProof/>
                                <w:webHidden/>
                              </w:rPr>
                              <w:t>5</w:t>
                            </w:r>
                            <w:r>
                              <w:rPr>
                                <w:noProof/>
                                <w:webHidden/>
                              </w:rPr>
                              <w:fldChar w:fldCharType="end"/>
                            </w:r>
                          </w:hyperlink>
                        </w:p>
                        <w:p w14:paraId="3D40C15C" w14:textId="7E544844" w:rsidR="00B331A4" w:rsidRDefault="00B331A4">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85669" w:history="1">
                            <w:r w:rsidRPr="000E33AD">
                              <w:rPr>
                                <w:rStyle w:val="Lienhypertexte"/>
                                <w:noProof/>
                              </w:rPr>
                              <w:t>2.</w:t>
                            </w:r>
                            <w:r>
                              <w:rPr>
                                <w:rFonts w:asciiTheme="minorHAnsi" w:eastAsiaTheme="minorEastAsia" w:hAnsiTheme="minorHAnsi" w:cstheme="minorBidi"/>
                                <w:b w:val="0"/>
                                <w:noProof/>
                                <w:color w:val="auto"/>
                                <w:kern w:val="2"/>
                                <w:sz w:val="22"/>
                                <w:szCs w:val="22"/>
                                <w14:ligatures w14:val="standardContextual"/>
                                <w14:cntxtAlts w14:val="0"/>
                              </w:rPr>
                              <w:tab/>
                            </w:r>
                            <w:r w:rsidRPr="000E33AD">
                              <w:rPr>
                                <w:rStyle w:val="Lienhypertexte"/>
                                <w:noProof/>
                              </w:rPr>
                              <w:t>Suivi et planning du projet</w:t>
                            </w:r>
                            <w:r>
                              <w:rPr>
                                <w:noProof/>
                                <w:webHidden/>
                              </w:rPr>
                              <w:tab/>
                            </w:r>
                            <w:r>
                              <w:rPr>
                                <w:noProof/>
                                <w:webHidden/>
                              </w:rPr>
                              <w:fldChar w:fldCharType="begin"/>
                            </w:r>
                            <w:r>
                              <w:rPr>
                                <w:noProof/>
                                <w:webHidden/>
                              </w:rPr>
                              <w:instrText xml:space="preserve"> PAGEREF _Toc153985669 \h </w:instrText>
                            </w:r>
                            <w:r>
                              <w:rPr>
                                <w:noProof/>
                                <w:webHidden/>
                              </w:rPr>
                            </w:r>
                            <w:r>
                              <w:rPr>
                                <w:noProof/>
                                <w:webHidden/>
                              </w:rPr>
                              <w:fldChar w:fldCharType="separate"/>
                            </w:r>
                            <w:r w:rsidR="005038BB">
                              <w:rPr>
                                <w:noProof/>
                                <w:webHidden/>
                              </w:rPr>
                              <w:t>5</w:t>
                            </w:r>
                            <w:r>
                              <w:rPr>
                                <w:noProof/>
                                <w:webHidden/>
                              </w:rPr>
                              <w:fldChar w:fldCharType="end"/>
                            </w:r>
                          </w:hyperlink>
                        </w:p>
                        <w:p w14:paraId="7846B984" w14:textId="052A6CCB" w:rsidR="00B331A4" w:rsidRDefault="00B331A4">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85670" w:history="1">
                            <w:r w:rsidRPr="000E33AD">
                              <w:rPr>
                                <w:rStyle w:val="Lienhypertexte"/>
                                <w:noProof/>
                              </w:rPr>
                              <w:t>3.</w:t>
                            </w:r>
                            <w:r>
                              <w:rPr>
                                <w:rFonts w:asciiTheme="minorHAnsi" w:eastAsiaTheme="minorEastAsia" w:hAnsiTheme="minorHAnsi" w:cstheme="minorBidi"/>
                                <w:b w:val="0"/>
                                <w:noProof/>
                                <w:color w:val="auto"/>
                                <w:kern w:val="2"/>
                                <w:sz w:val="22"/>
                                <w:szCs w:val="22"/>
                                <w14:ligatures w14:val="standardContextual"/>
                                <w14:cntxtAlts w14:val="0"/>
                              </w:rPr>
                              <w:tab/>
                            </w:r>
                            <w:r w:rsidRPr="000E33AD">
                              <w:rPr>
                                <w:rStyle w:val="Lienhypertexte"/>
                                <w:noProof/>
                              </w:rPr>
                              <w:t>Engagements spécifiques</w:t>
                            </w:r>
                            <w:r>
                              <w:rPr>
                                <w:noProof/>
                                <w:webHidden/>
                              </w:rPr>
                              <w:tab/>
                            </w:r>
                            <w:r>
                              <w:rPr>
                                <w:noProof/>
                                <w:webHidden/>
                              </w:rPr>
                              <w:fldChar w:fldCharType="begin"/>
                            </w:r>
                            <w:r>
                              <w:rPr>
                                <w:noProof/>
                                <w:webHidden/>
                              </w:rPr>
                              <w:instrText xml:space="preserve"> PAGEREF _Toc153985670 \h </w:instrText>
                            </w:r>
                            <w:r>
                              <w:rPr>
                                <w:noProof/>
                                <w:webHidden/>
                              </w:rPr>
                            </w:r>
                            <w:r>
                              <w:rPr>
                                <w:noProof/>
                                <w:webHidden/>
                              </w:rPr>
                              <w:fldChar w:fldCharType="separate"/>
                            </w:r>
                            <w:r w:rsidR="005038BB">
                              <w:rPr>
                                <w:noProof/>
                                <w:webHidden/>
                              </w:rPr>
                              <w:t>5</w:t>
                            </w:r>
                            <w:r>
                              <w:rPr>
                                <w:noProof/>
                                <w:webHidden/>
                              </w:rPr>
                              <w:fldChar w:fldCharType="end"/>
                            </w:r>
                          </w:hyperlink>
                        </w:p>
                        <w:p w14:paraId="4C47E7A7" w14:textId="548420F3"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71" w:history="1">
                            <w:r w:rsidRPr="000E33AD">
                              <w:rPr>
                                <w:rStyle w:val="Lienhypertexte"/>
                                <w:noProof/>
                              </w:rPr>
                              <w:t>3.1</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Engagement sur la production thermique de l’installation</w:t>
                            </w:r>
                            <w:r>
                              <w:rPr>
                                <w:noProof/>
                                <w:webHidden/>
                              </w:rPr>
                              <w:tab/>
                            </w:r>
                            <w:r>
                              <w:rPr>
                                <w:noProof/>
                                <w:webHidden/>
                              </w:rPr>
                              <w:fldChar w:fldCharType="begin"/>
                            </w:r>
                            <w:r>
                              <w:rPr>
                                <w:noProof/>
                                <w:webHidden/>
                              </w:rPr>
                              <w:instrText xml:space="preserve"> PAGEREF _Toc153985671 \h </w:instrText>
                            </w:r>
                            <w:r>
                              <w:rPr>
                                <w:noProof/>
                                <w:webHidden/>
                              </w:rPr>
                            </w:r>
                            <w:r>
                              <w:rPr>
                                <w:noProof/>
                                <w:webHidden/>
                              </w:rPr>
                              <w:fldChar w:fldCharType="separate"/>
                            </w:r>
                            <w:r w:rsidR="005038BB">
                              <w:rPr>
                                <w:noProof/>
                                <w:webHidden/>
                              </w:rPr>
                              <w:t>5</w:t>
                            </w:r>
                            <w:r>
                              <w:rPr>
                                <w:noProof/>
                                <w:webHidden/>
                              </w:rPr>
                              <w:fldChar w:fldCharType="end"/>
                            </w:r>
                          </w:hyperlink>
                        </w:p>
                        <w:p w14:paraId="7D8EBE51" w14:textId="14691931"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72" w:history="1">
                            <w:r w:rsidRPr="000E33AD">
                              <w:rPr>
                                <w:rStyle w:val="Lienhypertexte"/>
                                <w:noProof/>
                              </w:rPr>
                              <w:t>3.2</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_Toc153985672 \h </w:instrText>
                            </w:r>
                            <w:r>
                              <w:rPr>
                                <w:noProof/>
                                <w:webHidden/>
                              </w:rPr>
                            </w:r>
                            <w:r>
                              <w:rPr>
                                <w:noProof/>
                                <w:webHidden/>
                              </w:rPr>
                              <w:fldChar w:fldCharType="separate"/>
                            </w:r>
                            <w:r w:rsidR="005038BB">
                              <w:rPr>
                                <w:noProof/>
                                <w:webHidden/>
                              </w:rPr>
                              <w:t>6</w:t>
                            </w:r>
                            <w:r>
                              <w:rPr>
                                <w:noProof/>
                                <w:webHidden/>
                              </w:rPr>
                              <w:fldChar w:fldCharType="end"/>
                            </w:r>
                          </w:hyperlink>
                        </w:p>
                        <w:p w14:paraId="682822A8" w14:textId="331471C6" w:rsidR="00B331A4" w:rsidRDefault="00B331A4">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73" w:history="1">
                            <w:r w:rsidRPr="000E33AD">
                              <w:rPr>
                                <w:rStyle w:val="Lienhypertexte"/>
                                <w:noProof/>
                              </w:rPr>
                              <w:t>3.3</w:t>
                            </w:r>
                            <w:r>
                              <w:rPr>
                                <w:rFonts w:asciiTheme="minorHAnsi" w:eastAsiaTheme="minorEastAsia" w:hAnsiTheme="minorHAnsi" w:cstheme="minorBidi"/>
                                <w:noProof/>
                                <w:color w:val="auto"/>
                                <w:kern w:val="2"/>
                                <w:sz w:val="22"/>
                                <w:szCs w:val="22"/>
                                <w14:ligatures w14:val="standardContextual"/>
                                <w14:cntxtAlts w14:val="0"/>
                              </w:rPr>
                              <w:tab/>
                            </w:r>
                            <w:r w:rsidRPr="000E33AD">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_Toc153985673 \h </w:instrText>
                            </w:r>
                            <w:r>
                              <w:rPr>
                                <w:noProof/>
                                <w:webHidden/>
                              </w:rPr>
                            </w:r>
                            <w:r>
                              <w:rPr>
                                <w:noProof/>
                                <w:webHidden/>
                              </w:rPr>
                              <w:fldChar w:fldCharType="separate"/>
                            </w:r>
                            <w:r w:rsidR="005038BB">
                              <w:rPr>
                                <w:noProof/>
                                <w:webHidden/>
                              </w:rPr>
                              <w:t>6</w:t>
                            </w:r>
                            <w:r>
                              <w:rPr>
                                <w:noProof/>
                                <w:webHidden/>
                              </w:rPr>
                              <w:fldChar w:fldCharType="end"/>
                            </w:r>
                          </w:hyperlink>
                        </w:p>
                        <w:p w14:paraId="66C68356" w14:textId="4708CCF3" w:rsidR="00B331A4" w:rsidRDefault="00B331A4">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85674" w:history="1">
                            <w:r w:rsidRPr="000E33AD">
                              <w:rPr>
                                <w:rStyle w:val="Lienhypertexte"/>
                                <w:noProof/>
                              </w:rPr>
                              <w:t>4.</w:t>
                            </w:r>
                            <w:r>
                              <w:rPr>
                                <w:rFonts w:asciiTheme="minorHAnsi" w:eastAsiaTheme="minorEastAsia" w:hAnsiTheme="minorHAnsi" w:cstheme="minorBidi"/>
                                <w:b w:val="0"/>
                                <w:noProof/>
                                <w:color w:val="auto"/>
                                <w:kern w:val="2"/>
                                <w:sz w:val="22"/>
                                <w:szCs w:val="22"/>
                                <w14:ligatures w14:val="standardContextual"/>
                                <w14:cntxtAlts w14:val="0"/>
                              </w:rPr>
                              <w:tab/>
                            </w:r>
                            <w:r w:rsidRPr="000E33AD">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_Toc153985674 \h </w:instrText>
                            </w:r>
                            <w:r>
                              <w:rPr>
                                <w:noProof/>
                                <w:webHidden/>
                              </w:rPr>
                            </w:r>
                            <w:r>
                              <w:rPr>
                                <w:noProof/>
                                <w:webHidden/>
                              </w:rPr>
                              <w:fldChar w:fldCharType="separate"/>
                            </w:r>
                            <w:r w:rsidR="005038BB">
                              <w:rPr>
                                <w:noProof/>
                                <w:webHidden/>
                              </w:rPr>
                              <w:t>7</w:t>
                            </w:r>
                            <w:r>
                              <w:rPr>
                                <w:noProof/>
                                <w:webHidden/>
                              </w:rPr>
                              <w:fldChar w:fldCharType="end"/>
                            </w:r>
                          </w:hyperlink>
                        </w:p>
                        <w:p w14:paraId="7CD4A1CC" w14:textId="68A96131" w:rsidR="00F24814" w:rsidRDefault="00F24814">
                          <w:r>
                            <w:rPr>
                              <w:b/>
                              <w:bCs/>
                            </w:rPr>
                            <w:fldChar w:fldCharType="end"/>
                          </w:r>
                        </w:p>
                      </w:sdtContent>
                    </w:sdt>
                    <w:p w14:paraId="52095493" w14:textId="654DAED3" w:rsidR="00FA785E" w:rsidRDefault="00FA785E"/>
                  </w:txbxContent>
                </v:textbox>
                <w10:wrap type="square" anchorx="margin"/>
              </v:shape>
            </w:pict>
          </mc:Fallback>
        </mc:AlternateContent>
      </w:r>
      <w:r w:rsidR="00355E54">
        <w:br w:type="page"/>
      </w:r>
    </w:p>
    <w:p w14:paraId="4F3A0888" w14:textId="765A8EBB" w:rsidR="00DB4C1E" w:rsidRPr="00F24814" w:rsidRDefault="00081363" w:rsidP="00F24814">
      <w:pPr>
        <w:pStyle w:val="Titre1"/>
        <w:numPr>
          <w:ilvl w:val="0"/>
          <w:numId w:val="8"/>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6370"/>
      <w:bookmarkStart w:id="15" w:name="_Toc53497405"/>
      <w:bookmarkStart w:id="16" w:name="_Toc54641628"/>
      <w:bookmarkStart w:id="17" w:name="_Toc54905469"/>
      <w:bookmarkStart w:id="18" w:name="_Toc55164846"/>
      <w:bookmarkStart w:id="19" w:name="_Toc55218109"/>
      <w:bookmarkStart w:id="20" w:name="_Toc55594347"/>
      <w:bookmarkStart w:id="21" w:name="_Toc56504607"/>
      <w:bookmarkStart w:id="22" w:name="_Toc56506580"/>
      <w:bookmarkStart w:id="23" w:name="_Toc57982683"/>
      <w:bookmarkStart w:id="24" w:name="_Toc60634797"/>
      <w:bookmarkStart w:id="25" w:name="_Toc60641759"/>
      <w:bookmarkStart w:id="26" w:name="_Toc65656991"/>
      <w:bookmarkStart w:id="27" w:name="_Toc153985618"/>
      <w:bookmarkStart w:id="28" w:name="_Toc153985649"/>
      <w:bookmarkStart w:id="29" w:name="_Toc153985662"/>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Start w:id="30" w:name="_Toc5106236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F21A780" w14:textId="75DCDDB0" w:rsidR="00C4273E" w:rsidRPr="00C4273E" w:rsidRDefault="00C4273E" w:rsidP="00C4273E">
      <w:pPr>
        <w:pStyle w:val="Titre2"/>
        <w:ind w:left="584"/>
      </w:pPr>
      <w:bookmarkStart w:id="31" w:name="_Toc33454424"/>
      <w:bookmarkStart w:id="32" w:name="_Toc53494403"/>
      <w:bookmarkStart w:id="33" w:name="_Toc53494635"/>
      <w:bookmarkStart w:id="34" w:name="_Toc53494743"/>
      <w:bookmarkStart w:id="35" w:name="_Toc53494847"/>
      <w:bookmarkStart w:id="36" w:name="_Toc53496371"/>
      <w:bookmarkStart w:id="37" w:name="_Toc53497406"/>
      <w:bookmarkStart w:id="38" w:name="_Toc54641629"/>
      <w:bookmarkStart w:id="39" w:name="_Toc54905470"/>
      <w:bookmarkStart w:id="40" w:name="_Toc55164847"/>
      <w:bookmarkStart w:id="41" w:name="_Toc55218110"/>
      <w:bookmarkStart w:id="42" w:name="_Toc55594348"/>
      <w:bookmarkStart w:id="43" w:name="_Toc56504608"/>
      <w:bookmarkStart w:id="44" w:name="_Toc56506581"/>
      <w:bookmarkStart w:id="45" w:name="_Toc57982684"/>
      <w:bookmarkStart w:id="46" w:name="_Toc60634798"/>
      <w:bookmarkStart w:id="47" w:name="_Toc60641760"/>
      <w:bookmarkStart w:id="48" w:name="_Toc65656992"/>
      <w:bookmarkStart w:id="49" w:name="_Toc153985619"/>
      <w:bookmarkStart w:id="50" w:name="_Toc153985650"/>
      <w:bookmarkStart w:id="51" w:name="_Toc153985663"/>
      <w:bookmarkStart w:id="52" w:name="_Toc33454432"/>
      <w:bookmarkStart w:id="53" w:name="_Toc465339718"/>
      <w:bookmarkStart w:id="54" w:name="_Toc465341662"/>
      <w:r w:rsidRPr="00C4273E">
        <w:t>Actions et études de faisabilité réalisées pour le montag</w:t>
      </w:r>
      <w:r w:rsidR="0074639D">
        <w:t xml:space="preserve">e du projet </w:t>
      </w:r>
      <w:r w:rsidRPr="00C4273E">
        <w:t>et sur les process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2EB47F7" w14:textId="77777777" w:rsidR="00F90774" w:rsidRPr="004B49DF" w:rsidRDefault="00F90774" w:rsidP="00F90774">
      <w:pPr>
        <w:pStyle w:val="TexteCourant"/>
        <w:rPr>
          <w:i/>
          <w:highlight w:val="lightGray"/>
        </w:rPr>
      </w:pPr>
      <w:r w:rsidRPr="004B49DF">
        <w:rPr>
          <w:i/>
        </w:rPr>
        <w:t>Indiquer le / les bureaux d’études ayant réalisés les études de faisabilité du projet</w:t>
      </w:r>
      <w:r w:rsidRPr="004B49DF">
        <w:rPr>
          <w:rFonts w:ascii="Calibri" w:hAnsi="Calibri" w:cs="Calibri"/>
          <w:i/>
        </w:rPr>
        <w:t> </w:t>
      </w:r>
      <w:r w:rsidRPr="004B49DF">
        <w:rPr>
          <w:i/>
        </w:rPr>
        <w:t xml:space="preserve">:  </w:t>
      </w:r>
      <w:r w:rsidRPr="004B49DF">
        <w:rPr>
          <w:i/>
          <w:highlight w:val="lightGray"/>
        </w:rPr>
        <w:t>…</w:t>
      </w:r>
    </w:p>
    <w:p w14:paraId="3B7482C4" w14:textId="4CC3BDD8" w:rsidR="008F6C0E" w:rsidRDefault="00F90774" w:rsidP="004B49DF">
      <w:pPr>
        <w:spacing w:after="0" w:line="286" w:lineRule="auto"/>
        <w:ind w:firstLine="709"/>
        <w:rPr>
          <w:rFonts w:ascii="Marianne Light" w:hAnsi="Marianne Light"/>
          <w:bCs/>
          <w:i/>
          <w:sz w:val="18"/>
          <w:szCs w:val="18"/>
          <w:highlight w:val="lightGray"/>
        </w:rPr>
      </w:pPr>
      <w:r w:rsidRPr="00C4273E">
        <w:rPr>
          <w:rFonts w:ascii="Marianne Light" w:hAnsi="Marianne Light"/>
          <w:bCs/>
          <w:i/>
          <w:sz w:val="18"/>
          <w:szCs w:val="18"/>
        </w:rPr>
        <w:t>Le bureau d’étude est-il certifié RGE Etude</w:t>
      </w:r>
      <w:r w:rsidR="00FA785E">
        <w:rPr>
          <w:rFonts w:ascii="Marianne Light" w:hAnsi="Marianne Light"/>
          <w:bCs/>
          <w:i/>
          <w:sz w:val="18"/>
          <w:szCs w:val="18"/>
        </w:rPr>
        <w:t xml:space="preserve"> </w:t>
      </w:r>
      <w:r>
        <w:rPr>
          <w:rFonts w:ascii="Marianne Light" w:hAnsi="Marianne Light"/>
          <w:bCs/>
          <w:i/>
          <w:sz w:val="18"/>
          <w:szCs w:val="18"/>
        </w:rPr>
        <w:t>ou équivalent</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1734849B" w14:textId="0C56D76C" w:rsidR="00F90774" w:rsidRPr="00C4273E" w:rsidRDefault="008F6C0E" w:rsidP="00F90774">
      <w:pPr>
        <w:ind w:firstLine="708"/>
        <w:rPr>
          <w:rFonts w:ascii="Marianne Light" w:hAnsi="Marianne Light"/>
          <w:bCs/>
          <w:i/>
          <w:sz w:val="18"/>
          <w:szCs w:val="18"/>
          <w:highlight w:val="lightGray"/>
        </w:rPr>
      </w:pPr>
      <w:r w:rsidRPr="00FB59AC">
        <w:rPr>
          <w:rFonts w:ascii="Marianne Light" w:hAnsi="Marianne Light"/>
          <w:bCs/>
          <w:i/>
          <w:sz w:val="18"/>
          <w:szCs w:val="18"/>
        </w:rPr>
        <w:t>Le fabriquant a-t-il validé la note de calcul/le dimensionnement</w:t>
      </w:r>
      <w:r w:rsidRPr="00FB59AC">
        <w:rPr>
          <w:rFonts w:cs="Calibri"/>
          <w:bCs/>
          <w:i/>
          <w:sz w:val="18"/>
          <w:szCs w:val="18"/>
        </w:rPr>
        <w:t> </w:t>
      </w:r>
      <w:r w:rsidRPr="00FB59AC">
        <w:rPr>
          <w:rFonts w:ascii="Marianne Light" w:hAnsi="Marianne Light"/>
          <w:bCs/>
          <w:i/>
          <w:sz w:val="18"/>
          <w:szCs w:val="18"/>
        </w:rPr>
        <w:t xml:space="preserve">? </w:t>
      </w:r>
      <w:r w:rsidRPr="001D085D">
        <w:rPr>
          <w:rFonts w:ascii="Marianne Light" w:hAnsi="Marianne Light"/>
          <w:bCs/>
          <w:i/>
          <w:sz w:val="18"/>
          <w:szCs w:val="18"/>
          <w:highlight w:val="lightGray"/>
        </w:rPr>
        <w:t>OUI / NON</w:t>
      </w:r>
      <w:r w:rsidRPr="00157C08" w:rsidDel="00DB4CF3">
        <w:rPr>
          <w:rStyle w:val="Appelnotedebasdep"/>
          <w:rFonts w:asciiTheme="minorHAnsi" w:hAnsiTheme="minorHAnsi"/>
          <w:i/>
          <w:iCs/>
          <w:highlight w:val="lightGray"/>
        </w:rPr>
        <w:t xml:space="preserve"> </w:t>
      </w:r>
    </w:p>
    <w:p w14:paraId="0A98AD6D" w14:textId="77777777" w:rsidR="00F90774" w:rsidRPr="00C4273E" w:rsidRDefault="00F90774" w:rsidP="00F90774">
      <w:pPr>
        <w:rPr>
          <w:rFonts w:ascii="Marianne Light" w:hAnsi="Marianne Light"/>
          <w:bCs/>
          <w:i/>
          <w:sz w:val="18"/>
          <w:szCs w:val="18"/>
          <w:highlight w:val="lightGray"/>
        </w:rPr>
      </w:pPr>
      <w:r w:rsidRPr="00C4273E">
        <w:rPr>
          <w:rFonts w:ascii="Marianne Light" w:hAnsi="Marianne Light"/>
          <w:bCs/>
          <w:i/>
          <w:sz w:val="18"/>
          <w:szCs w:val="18"/>
        </w:rPr>
        <w:t xml:space="preserve">Indiquer le cas échéant </w:t>
      </w:r>
      <w:r>
        <w:rPr>
          <w:rFonts w:ascii="Marianne Light" w:hAnsi="Marianne Light"/>
          <w:bCs/>
          <w:i/>
          <w:sz w:val="18"/>
          <w:szCs w:val="18"/>
        </w:rPr>
        <w:t xml:space="preserve">le Maitre d’œuvre </w:t>
      </w:r>
      <w:r w:rsidRPr="00C4273E">
        <w:rPr>
          <w:rFonts w:ascii="Marianne Light" w:hAnsi="Marianne Light"/>
          <w:bCs/>
          <w:i/>
          <w:sz w:val="18"/>
          <w:szCs w:val="18"/>
        </w:rPr>
        <w:t>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1E41D736" w14:textId="01FEE0C9" w:rsidR="00F90774" w:rsidRPr="006E5B80" w:rsidRDefault="00F90774" w:rsidP="00F90774">
      <w:pPr>
        <w:ind w:firstLine="708"/>
        <w:rPr>
          <w:rFonts w:ascii="Marianne Light" w:hAnsi="Marianne Light"/>
          <w:bCs/>
          <w:i/>
          <w:sz w:val="18"/>
          <w:szCs w:val="18"/>
        </w:rPr>
      </w:pPr>
      <w:r w:rsidRPr="006E5B80">
        <w:rPr>
          <w:rFonts w:ascii="Marianne Light" w:hAnsi="Marianne Light"/>
          <w:bCs/>
          <w:i/>
          <w:sz w:val="18"/>
          <w:szCs w:val="18"/>
        </w:rPr>
        <w:t xml:space="preserve">Le Maître </w:t>
      </w:r>
      <w:r w:rsidR="00554444">
        <w:rPr>
          <w:rFonts w:ascii="Marianne Light" w:hAnsi="Marianne Light"/>
          <w:bCs/>
          <w:i/>
          <w:sz w:val="18"/>
          <w:szCs w:val="18"/>
        </w:rPr>
        <w:t xml:space="preserve">d’œuvre </w:t>
      </w:r>
      <w:r w:rsidRPr="006E5B80">
        <w:rPr>
          <w:rFonts w:ascii="Marianne Light" w:hAnsi="Marianne Light"/>
          <w:bCs/>
          <w:i/>
          <w:sz w:val="18"/>
          <w:szCs w:val="18"/>
        </w:rPr>
        <w:t>est-</w:t>
      </w:r>
      <w:r>
        <w:rPr>
          <w:rFonts w:ascii="Marianne Light" w:hAnsi="Marianne Light"/>
          <w:bCs/>
          <w:i/>
          <w:sz w:val="18"/>
          <w:szCs w:val="18"/>
        </w:rPr>
        <w:t xml:space="preserve">il </w:t>
      </w:r>
      <w:r w:rsidRPr="006E5B80">
        <w:rPr>
          <w:rFonts w:ascii="Marianne Light" w:hAnsi="Marianne Light"/>
          <w:bCs/>
          <w:i/>
          <w:sz w:val="18"/>
          <w:szCs w:val="18"/>
        </w:rPr>
        <w:t xml:space="preserve">qualifié RGE </w:t>
      </w:r>
      <w:r w:rsidR="00196D9C">
        <w:rPr>
          <w:rFonts w:ascii="Marianne Light" w:hAnsi="Marianne Light"/>
          <w:bCs/>
          <w:i/>
          <w:sz w:val="18"/>
          <w:szCs w:val="18"/>
        </w:rPr>
        <w:t>20.14</w:t>
      </w:r>
      <w:r w:rsidRPr="006E5B80">
        <w:rPr>
          <w:rFonts w:ascii="Marianne Light" w:hAnsi="Marianne Light"/>
          <w:bCs/>
          <w:i/>
          <w:sz w:val="18"/>
          <w:szCs w:val="18"/>
        </w:rPr>
        <w:t>ou équivalent</w:t>
      </w:r>
      <w:r>
        <w:rPr>
          <w:rFonts w:cs="Calibri"/>
          <w:bCs/>
          <w:i/>
          <w:sz w:val="18"/>
          <w:szCs w:val="18"/>
        </w:rPr>
        <w:t> </w:t>
      </w:r>
      <w:r>
        <w:rPr>
          <w:rFonts w:ascii="Marianne Light" w:hAnsi="Marianne Light"/>
          <w:bCs/>
          <w:i/>
          <w:sz w:val="18"/>
          <w:szCs w:val="18"/>
        </w:rPr>
        <w:t>?</w:t>
      </w:r>
      <w:r w:rsidRPr="006E5B80">
        <w:rPr>
          <w:rFonts w:ascii="Marianne Light" w:hAnsi="Marianne Light"/>
          <w:bCs/>
          <w:i/>
          <w:sz w:val="18"/>
          <w:szCs w:val="18"/>
        </w:rPr>
        <w:t xml:space="preserve"> </w:t>
      </w:r>
      <w:r w:rsidRPr="001D085D">
        <w:rPr>
          <w:rFonts w:ascii="Marianne Light" w:hAnsi="Marianne Light"/>
          <w:bCs/>
          <w:i/>
          <w:sz w:val="18"/>
          <w:szCs w:val="18"/>
          <w:highlight w:val="lightGray"/>
        </w:rPr>
        <w:t>OUI / NON</w:t>
      </w:r>
    </w:p>
    <w:p w14:paraId="5EE9F753" w14:textId="77777777" w:rsidR="00F90774" w:rsidRPr="006E5B80" w:rsidRDefault="00F90774" w:rsidP="00F90774">
      <w:pPr>
        <w:rPr>
          <w:rFonts w:ascii="Marianne Light" w:hAnsi="Marianne Light"/>
          <w:bCs/>
          <w:i/>
          <w:sz w:val="18"/>
          <w:szCs w:val="18"/>
        </w:rPr>
      </w:pPr>
      <w:r>
        <w:rPr>
          <w:rFonts w:ascii="Marianne Light" w:hAnsi="Marianne Light"/>
          <w:bCs/>
          <w:i/>
          <w:sz w:val="18"/>
          <w:szCs w:val="18"/>
        </w:rPr>
        <w:t xml:space="preserve">Indiquer le cas échéant l’installateur </w:t>
      </w:r>
      <w:r w:rsidRPr="00D728CE">
        <w:rPr>
          <w:rFonts w:ascii="Marianne Light" w:hAnsi="Marianne Light"/>
          <w:bCs/>
          <w:i/>
          <w:sz w:val="18"/>
          <w:szCs w:val="18"/>
        </w:rPr>
        <w:t xml:space="preserve">du projet : </w:t>
      </w:r>
      <w:r w:rsidRPr="004B49DF">
        <w:rPr>
          <w:rFonts w:ascii="Marianne Light" w:hAnsi="Marianne Light"/>
          <w:bCs/>
          <w:i/>
          <w:sz w:val="18"/>
          <w:szCs w:val="18"/>
          <w:highlight w:val="lightGray"/>
        </w:rPr>
        <w:t>…</w:t>
      </w:r>
    </w:p>
    <w:p w14:paraId="50C21AA5" w14:textId="28A8FF74" w:rsidR="00F90774" w:rsidRPr="006E5B80" w:rsidRDefault="00F90774" w:rsidP="00F90774">
      <w:pPr>
        <w:rPr>
          <w:rFonts w:ascii="Marianne Light" w:hAnsi="Marianne Light"/>
          <w:bCs/>
          <w:i/>
          <w:sz w:val="18"/>
          <w:szCs w:val="18"/>
        </w:rPr>
      </w:pPr>
      <w:r w:rsidRPr="006E5B80">
        <w:rPr>
          <w:rFonts w:ascii="Marianne Light" w:hAnsi="Marianne Light"/>
          <w:bCs/>
          <w:i/>
          <w:sz w:val="18"/>
          <w:szCs w:val="18"/>
        </w:rPr>
        <w:tab/>
        <w:t xml:space="preserve">L’installateur est-qualifié </w:t>
      </w:r>
      <w:r w:rsidR="00FA785E">
        <w:rPr>
          <w:rFonts w:ascii="Marianne Light" w:hAnsi="Marianne Light"/>
          <w:bCs/>
          <w:i/>
          <w:sz w:val="18"/>
          <w:szCs w:val="18"/>
        </w:rPr>
        <w:t xml:space="preserve">RGE </w:t>
      </w:r>
      <w:proofErr w:type="spellStart"/>
      <w:r w:rsidR="00FA785E">
        <w:rPr>
          <w:rFonts w:ascii="Marianne Light" w:hAnsi="Marianne Light"/>
          <w:bCs/>
          <w:i/>
          <w:sz w:val="18"/>
          <w:szCs w:val="18"/>
        </w:rPr>
        <w:t>QualiPAC</w:t>
      </w:r>
      <w:proofErr w:type="spellEnd"/>
      <w:r w:rsidR="00FA785E">
        <w:rPr>
          <w:rFonts w:ascii="Marianne Light" w:hAnsi="Marianne Light"/>
          <w:bCs/>
          <w:i/>
          <w:sz w:val="18"/>
          <w:szCs w:val="18"/>
        </w:rPr>
        <w:t xml:space="preserve"> </w:t>
      </w:r>
      <w:r w:rsidRPr="006E5B80">
        <w:rPr>
          <w:rFonts w:ascii="Marianne Light" w:hAnsi="Marianne Light"/>
          <w:bCs/>
          <w:i/>
          <w:sz w:val="18"/>
          <w:szCs w:val="18"/>
        </w:rPr>
        <w:t>ou équivalent</w:t>
      </w:r>
      <w:r>
        <w:rPr>
          <w:rFonts w:cs="Calibri"/>
          <w:bCs/>
          <w:i/>
          <w:sz w:val="18"/>
          <w:szCs w:val="18"/>
        </w:rPr>
        <w:t> </w:t>
      </w:r>
      <w:r>
        <w:rPr>
          <w:rFonts w:ascii="Marianne Light" w:hAnsi="Marianne Light"/>
          <w:bCs/>
          <w:i/>
          <w:sz w:val="18"/>
          <w:szCs w:val="18"/>
        </w:rPr>
        <w:t>?</w:t>
      </w:r>
      <w:r w:rsidRPr="006E5B80">
        <w:rPr>
          <w:rFonts w:ascii="Marianne Light" w:hAnsi="Marianne Light"/>
          <w:bCs/>
          <w:i/>
          <w:sz w:val="18"/>
          <w:szCs w:val="18"/>
        </w:rPr>
        <w:t xml:space="preserve"> </w:t>
      </w:r>
      <w:r w:rsidRPr="001D085D">
        <w:rPr>
          <w:rFonts w:ascii="Marianne Light" w:hAnsi="Marianne Light"/>
          <w:bCs/>
          <w:i/>
          <w:sz w:val="18"/>
          <w:szCs w:val="18"/>
          <w:highlight w:val="lightGray"/>
        </w:rPr>
        <w:t>OUI / NON</w:t>
      </w:r>
      <w:r w:rsidRPr="006E5B80">
        <w:rPr>
          <w:rFonts w:ascii="Marianne Light" w:hAnsi="Marianne Light"/>
          <w:bCs/>
          <w:i/>
          <w:sz w:val="18"/>
          <w:szCs w:val="18"/>
        </w:rPr>
        <w:t xml:space="preserve"> </w:t>
      </w:r>
    </w:p>
    <w:p w14:paraId="41851092" w14:textId="4D97A244" w:rsidR="00F90774" w:rsidRDefault="00F90774" w:rsidP="00F90774">
      <w:pPr>
        <w:rPr>
          <w:rFonts w:ascii="Marianne Light" w:hAnsi="Marianne Light"/>
          <w:bCs/>
          <w:i/>
          <w:sz w:val="18"/>
          <w:szCs w:val="18"/>
          <w:highlight w:val="lightGray"/>
        </w:rPr>
      </w:pPr>
      <w:r w:rsidRPr="006E5B80">
        <w:rPr>
          <w:rFonts w:ascii="Marianne Light" w:hAnsi="Marianne Light"/>
          <w:bCs/>
          <w:i/>
          <w:sz w:val="18"/>
          <w:szCs w:val="18"/>
        </w:rPr>
        <w:t>Le prestataire s’engage</w:t>
      </w:r>
      <w:r>
        <w:rPr>
          <w:rFonts w:ascii="Marianne Light" w:hAnsi="Marianne Light"/>
          <w:bCs/>
          <w:i/>
          <w:sz w:val="18"/>
          <w:szCs w:val="18"/>
        </w:rPr>
        <w:t>-t-il</w:t>
      </w:r>
      <w:r w:rsidR="00F5700E">
        <w:rPr>
          <w:rFonts w:cs="Calibri"/>
          <w:bCs/>
          <w:i/>
          <w:sz w:val="18"/>
          <w:szCs w:val="18"/>
        </w:rPr>
        <w:t xml:space="preserve"> </w:t>
      </w:r>
      <w:r w:rsidRPr="006E5B80">
        <w:rPr>
          <w:rFonts w:ascii="Marianne Light" w:hAnsi="Marianne Light"/>
          <w:bCs/>
          <w:i/>
          <w:sz w:val="18"/>
          <w:szCs w:val="18"/>
        </w:rPr>
        <w:t xml:space="preserve">dans la mise en œuvre d’une </w:t>
      </w:r>
      <w:r w:rsidR="00F5700E">
        <w:rPr>
          <w:rFonts w:ascii="Marianne Light" w:hAnsi="Marianne Light"/>
          <w:bCs/>
          <w:i/>
          <w:sz w:val="18"/>
          <w:szCs w:val="18"/>
        </w:rPr>
        <w:t xml:space="preserve">phase de </w:t>
      </w:r>
      <w:proofErr w:type="gramStart"/>
      <w:r w:rsidR="00F5700E">
        <w:rPr>
          <w:rFonts w:ascii="Marianne Light" w:hAnsi="Marianne Light"/>
          <w:bCs/>
          <w:i/>
          <w:sz w:val="18"/>
          <w:szCs w:val="18"/>
        </w:rPr>
        <w:t>commissionnement</w:t>
      </w:r>
      <w:r>
        <w:rPr>
          <w:rFonts w:ascii="Marianne Light" w:hAnsi="Marianne Light"/>
          <w:bCs/>
          <w:i/>
          <w:sz w:val="18"/>
          <w:szCs w:val="18"/>
        </w:rPr>
        <w:t>?</w:t>
      </w:r>
      <w:proofErr w:type="gramEnd"/>
      <w:r w:rsidRPr="006E5B80">
        <w:rPr>
          <w:rFonts w:ascii="Marianne Light" w:hAnsi="Marianne Light"/>
          <w:bCs/>
          <w:i/>
          <w:sz w:val="18"/>
          <w:szCs w:val="18"/>
        </w:rPr>
        <w:t xml:space="preserve"> </w:t>
      </w:r>
      <w:r w:rsidRPr="001D085D">
        <w:rPr>
          <w:rFonts w:ascii="Marianne Light" w:hAnsi="Marianne Light"/>
          <w:bCs/>
          <w:i/>
          <w:sz w:val="18"/>
          <w:szCs w:val="18"/>
          <w:highlight w:val="lightGray"/>
        </w:rPr>
        <w:t>OUI / NON</w:t>
      </w:r>
    </w:p>
    <w:p w14:paraId="3C5E4F29" w14:textId="75C4F1E3" w:rsidR="00F90774" w:rsidRDefault="00F90774" w:rsidP="00F90774">
      <w:pPr>
        <w:pStyle w:val="Texteexerguesurligngris"/>
        <w:spacing w:after="0"/>
        <w:contextualSpacing w:val="0"/>
        <w:rPr>
          <w:bCs/>
          <w:highlight w:val="lightGray"/>
        </w:rPr>
      </w:pPr>
      <w:r w:rsidRPr="00A70CDB">
        <w:rPr>
          <w:highlight w:val="lightGray"/>
        </w:rPr>
        <w:t xml:space="preserve">Joindre </w:t>
      </w:r>
      <w:r w:rsidR="00F5700E">
        <w:rPr>
          <w:highlight w:val="lightGray"/>
        </w:rPr>
        <w:t xml:space="preserve">une </w:t>
      </w:r>
      <w:r w:rsidRPr="00A70CDB">
        <w:rPr>
          <w:highlight w:val="lightGray"/>
        </w:rPr>
        <w:t>étude de faisabilité du projet</w:t>
      </w:r>
      <w:r w:rsidR="00FA785E">
        <w:rPr>
          <w:highlight w:val="lightGray"/>
        </w:rPr>
        <w:t>.</w:t>
      </w:r>
    </w:p>
    <w:p w14:paraId="52C80B86" w14:textId="2668BB04" w:rsidR="00C4273E" w:rsidRPr="00F24814" w:rsidRDefault="00F90774" w:rsidP="00F24814">
      <w:pPr>
        <w:pStyle w:val="Texteexerguesurligngris"/>
        <w:contextualSpacing w:val="0"/>
        <w:rPr>
          <w:bCs/>
        </w:rPr>
      </w:pPr>
      <w:r w:rsidRPr="00F34B71">
        <w:t>En fonction des éventuelles contraintes réglementaires et administratives liées à la mise en œuvre de la solution solaire, préciser les démarches/actions réalisées ou en cours.</w:t>
      </w:r>
    </w:p>
    <w:p w14:paraId="5F6EEDD1" w14:textId="1DB4D448" w:rsidR="00C4273E" w:rsidRPr="00C4273E" w:rsidRDefault="00C4273E" w:rsidP="00C4273E">
      <w:pPr>
        <w:pStyle w:val="Titre2"/>
        <w:ind w:left="584"/>
      </w:pPr>
      <w:bookmarkStart w:id="55" w:name="_Toc33454425"/>
      <w:bookmarkStart w:id="56" w:name="_Toc53494404"/>
      <w:bookmarkStart w:id="57" w:name="_Toc53494636"/>
      <w:bookmarkStart w:id="58" w:name="_Toc53494744"/>
      <w:bookmarkStart w:id="59" w:name="_Toc53494848"/>
      <w:bookmarkStart w:id="60" w:name="_Toc53496372"/>
      <w:bookmarkStart w:id="61" w:name="_Toc53497407"/>
      <w:bookmarkStart w:id="62" w:name="_Toc54641630"/>
      <w:bookmarkStart w:id="63" w:name="_Toc54905471"/>
      <w:bookmarkStart w:id="64" w:name="_Toc55164848"/>
      <w:bookmarkStart w:id="65" w:name="_Toc55218111"/>
      <w:bookmarkStart w:id="66" w:name="_Toc55594349"/>
      <w:bookmarkStart w:id="67" w:name="_Toc56504609"/>
      <w:bookmarkStart w:id="68" w:name="_Toc56506582"/>
      <w:bookmarkStart w:id="69" w:name="_Toc57982685"/>
      <w:bookmarkStart w:id="70" w:name="_Toc60634799"/>
      <w:bookmarkStart w:id="71" w:name="_Toc60641761"/>
      <w:bookmarkStart w:id="72" w:name="_Toc65656993"/>
      <w:bookmarkStart w:id="73" w:name="_Toc153985620"/>
      <w:bookmarkStart w:id="74" w:name="_Toc153985651"/>
      <w:bookmarkStart w:id="75" w:name="_Toc153985664"/>
      <w:r w:rsidRPr="00C4273E">
        <w:t>Démarche d’économie d’énergie et description des besoins thermiques actuels et futurs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1D5DF37" w14:textId="70C03B45" w:rsidR="00F90774" w:rsidRDefault="00F90774" w:rsidP="00F90774">
      <w:pPr>
        <w:jc w:val="both"/>
        <w:rPr>
          <w:rFonts w:ascii="Marianne Light" w:hAnsi="Marianne Light"/>
          <w:bCs/>
          <w:i/>
          <w:sz w:val="18"/>
          <w:szCs w:val="18"/>
          <w:highlight w:val="lightGray"/>
        </w:rPr>
      </w:pPr>
      <w:r w:rsidRPr="00C4273E">
        <w:rPr>
          <w:rFonts w:ascii="Marianne Light" w:hAnsi="Marianne Light"/>
          <w:bCs/>
          <w:i/>
          <w:sz w:val="18"/>
          <w:szCs w:val="18"/>
        </w:rPr>
        <w:t xml:space="preserve">Est-ce que des actions ou études d’économie d’énergie sur le/les bâtiments ou process ont été mises </w:t>
      </w:r>
      <w:r w:rsidR="00DA26A2" w:rsidRPr="00C4273E">
        <w:rPr>
          <w:rFonts w:ascii="Marianne Light" w:hAnsi="Marianne Light"/>
          <w:bCs/>
          <w:i/>
          <w:sz w:val="18"/>
          <w:szCs w:val="18"/>
        </w:rPr>
        <w:t>en œuvre</w:t>
      </w:r>
      <w:r w:rsidRPr="00C4273E">
        <w:rPr>
          <w:rFonts w:ascii="Marianne Light" w:hAnsi="Marianne Light"/>
          <w:bCs/>
          <w:i/>
          <w:sz w:val="18"/>
          <w:szCs w:val="18"/>
        </w:rPr>
        <w:t xml:space="preserve"> ou sont prévues</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6AB80802" w14:textId="77B1F712" w:rsidR="009B60D7" w:rsidRDefault="00C4273E" w:rsidP="00F24814">
      <w:pPr>
        <w:jc w:val="both"/>
        <w:rPr>
          <w:rFonts w:ascii="Marianne Light" w:hAnsi="Marianne Light"/>
          <w:bCs/>
          <w:i/>
          <w:sz w:val="18"/>
          <w:szCs w:val="18"/>
          <w:highlight w:val="lightGray"/>
        </w:rPr>
      </w:pPr>
      <w:r w:rsidRPr="00C4273E">
        <w:rPr>
          <w:rFonts w:ascii="Marianne Light" w:hAnsi="Marianne Light"/>
          <w:bCs/>
          <w:i/>
          <w:sz w:val="18"/>
          <w:szCs w:val="18"/>
        </w:rPr>
        <w:t>Décrire en quelques lignes ces actions ou études d’économie d’énergie déjà mises en œuvre ou prévues (calendrier, patrimoine visé, …)</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0160547F" w14:textId="77777777" w:rsidR="009B60D7" w:rsidRDefault="009B60D7">
      <w:pPr>
        <w:spacing w:after="200" w:line="276" w:lineRule="auto"/>
        <w:rPr>
          <w:rFonts w:ascii="Marianne Light" w:hAnsi="Marianne Light"/>
          <w:bCs/>
          <w:i/>
          <w:sz w:val="18"/>
          <w:szCs w:val="18"/>
          <w:highlight w:val="lightGray"/>
        </w:rPr>
      </w:pPr>
      <w:r>
        <w:rPr>
          <w:rFonts w:ascii="Marianne Light" w:hAnsi="Marianne Light"/>
          <w:bCs/>
          <w:i/>
          <w:sz w:val="18"/>
          <w:szCs w:val="18"/>
          <w:highlight w:val="lightGray"/>
        </w:rPr>
        <w:br w:type="page"/>
      </w:r>
    </w:p>
    <w:p w14:paraId="63654C76" w14:textId="3313A97E" w:rsidR="00DB4C1E" w:rsidRPr="00DB4C1E" w:rsidRDefault="00F90774" w:rsidP="00DB4C1E">
      <w:pPr>
        <w:pStyle w:val="Titre2"/>
        <w:ind w:left="584"/>
      </w:pPr>
      <w:bookmarkStart w:id="76" w:name="_Toc55943217"/>
      <w:bookmarkStart w:id="77" w:name="_Toc56048819"/>
      <w:bookmarkStart w:id="78" w:name="_Toc56052857"/>
      <w:bookmarkStart w:id="79" w:name="_Toc56060618"/>
      <w:bookmarkStart w:id="80" w:name="_Toc56063128"/>
      <w:bookmarkStart w:id="81" w:name="_Toc56063155"/>
      <w:bookmarkStart w:id="82" w:name="_Toc56063195"/>
      <w:bookmarkStart w:id="83" w:name="_Toc56063219"/>
      <w:bookmarkStart w:id="84" w:name="_Toc57982686"/>
      <w:bookmarkStart w:id="85" w:name="_Toc60634800"/>
      <w:bookmarkStart w:id="86" w:name="_Toc60641762"/>
      <w:bookmarkStart w:id="87" w:name="_Toc65656994"/>
      <w:bookmarkStart w:id="88" w:name="_Toc153985621"/>
      <w:bookmarkStart w:id="89" w:name="_Toc153985652"/>
      <w:bookmarkStart w:id="90" w:name="_Toc153985665"/>
      <w:bookmarkEnd w:id="52"/>
      <w:r w:rsidRPr="00DB4C1E">
        <w:lastRenderedPageBreak/>
        <w:t>Description des besoins thermiques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EDACB0A" w14:textId="2D2B30DF" w:rsidR="00DE2AED" w:rsidRPr="001D085D" w:rsidRDefault="00DE2AED" w:rsidP="00DE2AED">
      <w:pPr>
        <w:rPr>
          <w:rFonts w:ascii="Marianne Light" w:hAnsi="Marianne Light"/>
          <w:b/>
          <w:bCs/>
          <w:i/>
          <w:sz w:val="18"/>
          <w:highlight w:val="lightGray"/>
        </w:rPr>
      </w:pPr>
      <w:bookmarkStart w:id="91" w:name="_Toc32399091"/>
      <w:bookmarkStart w:id="92" w:name="_Toc24551116"/>
      <w:bookmarkStart w:id="93" w:name="_Toc33454434"/>
      <w:bookmarkEnd w:id="53"/>
      <w:bookmarkEnd w:id="54"/>
      <w:bookmarkEnd w:id="91"/>
      <w:r w:rsidRPr="001D085D">
        <w:rPr>
          <w:rFonts w:ascii="Marianne Light" w:hAnsi="Marianne Light"/>
          <w:b/>
          <w:bCs/>
          <w:i/>
          <w:sz w:val="18"/>
          <w:highlight w:val="lightGray"/>
        </w:rPr>
        <w:t>Insérer le tableau n°1 –Besoins</w:t>
      </w:r>
      <w:r w:rsidRPr="001D085D">
        <w:rPr>
          <w:rFonts w:cs="Calibri"/>
          <w:b/>
          <w:bCs/>
          <w:i/>
          <w:sz w:val="18"/>
          <w:highlight w:val="lightGray"/>
        </w:rPr>
        <w:t> </w:t>
      </w:r>
      <w:r>
        <w:rPr>
          <w:rFonts w:ascii="Marianne Light" w:hAnsi="Marianne Light"/>
          <w:b/>
          <w:bCs/>
          <w:i/>
          <w:sz w:val="18"/>
          <w:highlight w:val="lightGray"/>
        </w:rPr>
        <w:t>:</w:t>
      </w:r>
      <w:r w:rsidRPr="001D085D">
        <w:rPr>
          <w:highlight w:val="lightGray"/>
          <w:vertAlign w:val="superscript"/>
        </w:rPr>
        <w:footnoteReference w:id="2"/>
      </w:r>
    </w:p>
    <w:tbl>
      <w:tblPr>
        <w:tblW w:w="10916" w:type="dxa"/>
        <w:tblInd w:w="-993" w:type="dxa"/>
        <w:tblLayout w:type="fixed"/>
        <w:tblCellMar>
          <w:left w:w="70" w:type="dxa"/>
          <w:right w:w="70" w:type="dxa"/>
        </w:tblCellMar>
        <w:tblLook w:val="04A0" w:firstRow="1" w:lastRow="0" w:firstColumn="1" w:lastColumn="0" w:noHBand="0" w:noVBand="1"/>
      </w:tblPr>
      <w:tblGrid>
        <w:gridCol w:w="3960"/>
        <w:gridCol w:w="1428"/>
        <w:gridCol w:w="1417"/>
        <w:gridCol w:w="1940"/>
        <w:gridCol w:w="2171"/>
      </w:tblGrid>
      <w:tr w:rsidR="009B60D7" w14:paraId="351EEFA8" w14:textId="77777777" w:rsidTr="00546B77">
        <w:trPr>
          <w:trHeight w:val="465"/>
        </w:trPr>
        <w:tc>
          <w:tcPr>
            <w:tcW w:w="3960" w:type="dxa"/>
            <w:tcBorders>
              <w:top w:val="nil"/>
              <w:left w:val="nil"/>
              <w:bottom w:val="nil"/>
              <w:right w:val="nil"/>
            </w:tcBorders>
            <w:shd w:val="clear" w:color="auto" w:fill="auto"/>
            <w:noWrap/>
            <w:vAlign w:val="center"/>
            <w:hideMark/>
          </w:tcPr>
          <w:p w14:paraId="26E4279A" w14:textId="77777777" w:rsidR="009B60D7" w:rsidRDefault="009B60D7">
            <w:pPr>
              <w:spacing w:after="0" w:line="240" w:lineRule="auto"/>
              <w:rPr>
                <w:rFonts w:ascii="Times New Roman" w:hAnsi="Times New Roman"/>
                <w:color w:val="auto"/>
                <w:kern w:val="0"/>
                <w14:ligatures w14:val="none"/>
                <w14:cntxtAlts w14:val="0"/>
              </w:rPr>
            </w:pPr>
          </w:p>
        </w:tc>
        <w:tc>
          <w:tcPr>
            <w:tcW w:w="1428" w:type="dxa"/>
            <w:tcBorders>
              <w:top w:val="single" w:sz="8" w:space="0" w:color="auto"/>
              <w:left w:val="single" w:sz="8" w:space="0" w:color="auto"/>
              <w:bottom w:val="single" w:sz="8" w:space="0" w:color="auto"/>
              <w:right w:val="single" w:sz="4" w:space="0" w:color="auto"/>
            </w:tcBorders>
            <w:shd w:val="clear" w:color="000000" w:fill="969696"/>
            <w:vAlign w:val="center"/>
            <w:hideMark/>
          </w:tcPr>
          <w:p w14:paraId="19D0144B" w14:textId="77777777" w:rsidR="009B60D7" w:rsidRDefault="009B60D7">
            <w:pPr>
              <w:jc w:val="center"/>
              <w:rPr>
                <w:rFonts w:cs="Calibri"/>
                <w:b/>
                <w:bCs/>
                <w:sz w:val="16"/>
                <w:szCs w:val="16"/>
              </w:rPr>
            </w:pPr>
            <w:r>
              <w:rPr>
                <w:rFonts w:cs="Calibri"/>
                <w:b/>
                <w:bCs/>
                <w:sz w:val="16"/>
                <w:szCs w:val="16"/>
              </w:rPr>
              <w:t>Situation actuelle</w:t>
            </w:r>
          </w:p>
        </w:tc>
        <w:tc>
          <w:tcPr>
            <w:tcW w:w="1417" w:type="dxa"/>
            <w:tcBorders>
              <w:top w:val="single" w:sz="8" w:space="0" w:color="auto"/>
              <w:left w:val="nil"/>
              <w:bottom w:val="single" w:sz="8" w:space="0" w:color="auto"/>
              <w:right w:val="single" w:sz="8" w:space="0" w:color="auto"/>
            </w:tcBorders>
            <w:shd w:val="clear" w:color="000000" w:fill="969696"/>
            <w:vAlign w:val="center"/>
            <w:hideMark/>
          </w:tcPr>
          <w:p w14:paraId="5EA73073" w14:textId="77777777" w:rsidR="009B60D7" w:rsidRDefault="009B60D7">
            <w:pPr>
              <w:jc w:val="center"/>
              <w:rPr>
                <w:rFonts w:cs="Calibri"/>
                <w:b/>
                <w:bCs/>
                <w:sz w:val="16"/>
                <w:szCs w:val="16"/>
              </w:rPr>
            </w:pPr>
            <w:r>
              <w:rPr>
                <w:rFonts w:cs="Calibri"/>
                <w:b/>
                <w:bCs/>
                <w:sz w:val="16"/>
                <w:szCs w:val="16"/>
              </w:rPr>
              <w:t>Commentaire</w:t>
            </w:r>
          </w:p>
        </w:tc>
        <w:tc>
          <w:tcPr>
            <w:tcW w:w="1940" w:type="dxa"/>
            <w:tcBorders>
              <w:top w:val="single" w:sz="8" w:space="0" w:color="auto"/>
              <w:left w:val="nil"/>
              <w:bottom w:val="single" w:sz="8" w:space="0" w:color="auto"/>
              <w:right w:val="single" w:sz="4" w:space="0" w:color="auto"/>
            </w:tcBorders>
            <w:shd w:val="clear" w:color="000000" w:fill="969696"/>
            <w:vAlign w:val="center"/>
            <w:hideMark/>
          </w:tcPr>
          <w:p w14:paraId="4EFA9640" w14:textId="77777777" w:rsidR="009B60D7" w:rsidRDefault="009B60D7">
            <w:pPr>
              <w:jc w:val="center"/>
              <w:rPr>
                <w:rFonts w:cs="Calibri"/>
                <w:b/>
                <w:bCs/>
                <w:sz w:val="16"/>
                <w:szCs w:val="16"/>
              </w:rPr>
            </w:pPr>
            <w:r>
              <w:rPr>
                <w:rFonts w:cs="Calibri"/>
                <w:b/>
                <w:bCs/>
                <w:sz w:val="16"/>
                <w:szCs w:val="16"/>
              </w:rPr>
              <w:t>Après démarches d'économies d'énergie</w:t>
            </w:r>
          </w:p>
        </w:tc>
        <w:tc>
          <w:tcPr>
            <w:tcW w:w="2171" w:type="dxa"/>
            <w:tcBorders>
              <w:top w:val="single" w:sz="8" w:space="0" w:color="auto"/>
              <w:left w:val="nil"/>
              <w:bottom w:val="single" w:sz="8" w:space="0" w:color="auto"/>
              <w:right w:val="single" w:sz="8" w:space="0" w:color="auto"/>
            </w:tcBorders>
            <w:shd w:val="clear" w:color="000000" w:fill="969696"/>
            <w:vAlign w:val="center"/>
            <w:hideMark/>
          </w:tcPr>
          <w:p w14:paraId="7E62F35B" w14:textId="77777777" w:rsidR="009B60D7" w:rsidRDefault="009B60D7">
            <w:pPr>
              <w:jc w:val="center"/>
              <w:rPr>
                <w:rFonts w:cs="Calibri"/>
                <w:b/>
                <w:bCs/>
                <w:sz w:val="16"/>
                <w:szCs w:val="16"/>
              </w:rPr>
            </w:pPr>
            <w:r>
              <w:rPr>
                <w:rFonts w:cs="Calibri"/>
                <w:b/>
                <w:bCs/>
                <w:sz w:val="16"/>
                <w:szCs w:val="16"/>
              </w:rPr>
              <w:t>Commentaire</w:t>
            </w:r>
          </w:p>
        </w:tc>
      </w:tr>
      <w:tr w:rsidR="009B60D7" w14:paraId="6E18B11C" w14:textId="77777777" w:rsidTr="00546B77">
        <w:trPr>
          <w:trHeight w:val="330"/>
        </w:trPr>
        <w:tc>
          <w:tcPr>
            <w:tcW w:w="39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EDCD4C6" w14:textId="77777777" w:rsidR="009B60D7" w:rsidRDefault="009B60D7">
            <w:pPr>
              <w:rPr>
                <w:rFonts w:cs="Calibri"/>
                <w:sz w:val="16"/>
                <w:szCs w:val="16"/>
              </w:rPr>
            </w:pPr>
            <w:r>
              <w:rPr>
                <w:rFonts w:cs="Calibri"/>
                <w:sz w:val="16"/>
                <w:szCs w:val="16"/>
              </w:rPr>
              <w:t>Type de besoins adressés par le solaire</w:t>
            </w:r>
          </w:p>
        </w:tc>
        <w:tc>
          <w:tcPr>
            <w:tcW w:w="1428" w:type="dxa"/>
            <w:tcBorders>
              <w:top w:val="nil"/>
              <w:left w:val="nil"/>
              <w:bottom w:val="single" w:sz="4" w:space="0" w:color="auto"/>
              <w:right w:val="single" w:sz="4" w:space="0" w:color="auto"/>
            </w:tcBorders>
            <w:shd w:val="thinDiagStripe" w:color="000000" w:fill="auto"/>
            <w:noWrap/>
            <w:vAlign w:val="center"/>
            <w:hideMark/>
          </w:tcPr>
          <w:p w14:paraId="78DB9A79" w14:textId="77777777" w:rsidR="009B60D7" w:rsidRDefault="009B60D7">
            <w:pPr>
              <w:jc w:val="center"/>
              <w:rPr>
                <w:rFonts w:cs="Calibri"/>
                <w:color w:val="auto"/>
                <w:sz w:val="16"/>
                <w:szCs w:val="16"/>
              </w:rPr>
            </w:pPr>
            <w:r>
              <w:rPr>
                <w:rFonts w:cs="Calibri"/>
                <w:sz w:val="16"/>
                <w:szCs w:val="16"/>
              </w:rPr>
              <w:t> </w:t>
            </w:r>
          </w:p>
        </w:tc>
        <w:tc>
          <w:tcPr>
            <w:tcW w:w="1417" w:type="dxa"/>
            <w:tcBorders>
              <w:top w:val="nil"/>
              <w:left w:val="nil"/>
              <w:bottom w:val="single" w:sz="4" w:space="0" w:color="auto"/>
              <w:right w:val="nil"/>
            </w:tcBorders>
            <w:shd w:val="thinDiagStripe" w:color="000000" w:fill="auto"/>
            <w:noWrap/>
            <w:vAlign w:val="center"/>
            <w:hideMark/>
          </w:tcPr>
          <w:p w14:paraId="1BC21F8D" w14:textId="77777777" w:rsidR="009B60D7" w:rsidRDefault="009B60D7">
            <w:pPr>
              <w:jc w:val="center"/>
              <w:rPr>
                <w:rFonts w:cs="Calibri"/>
                <w:sz w:val="16"/>
                <w:szCs w:val="16"/>
              </w:rPr>
            </w:pPr>
            <w:r>
              <w:rPr>
                <w:rFonts w:cs="Calibri"/>
                <w:sz w:val="16"/>
                <w:szCs w:val="16"/>
              </w:rPr>
              <w:t> </w:t>
            </w:r>
          </w:p>
        </w:tc>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014126FD" w14:textId="77777777" w:rsidR="009B60D7" w:rsidRDefault="009B60D7">
            <w:pPr>
              <w:jc w:val="center"/>
              <w:rPr>
                <w:rFonts w:cs="Calibri"/>
                <w:sz w:val="16"/>
                <w:szCs w:val="16"/>
              </w:rPr>
            </w:pPr>
            <w:r>
              <w:rPr>
                <w:rFonts w:cs="Calibri"/>
                <w:sz w:val="16"/>
                <w:szCs w:val="16"/>
              </w:rPr>
              <w:t> </w:t>
            </w:r>
          </w:p>
        </w:tc>
        <w:tc>
          <w:tcPr>
            <w:tcW w:w="2171" w:type="dxa"/>
            <w:tcBorders>
              <w:top w:val="nil"/>
              <w:left w:val="nil"/>
              <w:bottom w:val="single" w:sz="4" w:space="0" w:color="auto"/>
              <w:right w:val="single" w:sz="8" w:space="0" w:color="auto"/>
            </w:tcBorders>
            <w:shd w:val="clear" w:color="auto" w:fill="auto"/>
            <w:noWrap/>
            <w:vAlign w:val="center"/>
            <w:hideMark/>
          </w:tcPr>
          <w:p w14:paraId="3B816551" w14:textId="77777777" w:rsidR="009B60D7" w:rsidRDefault="009B60D7">
            <w:pPr>
              <w:jc w:val="center"/>
              <w:rPr>
                <w:rFonts w:cs="Calibri"/>
                <w:i/>
                <w:iCs/>
                <w:sz w:val="16"/>
                <w:szCs w:val="16"/>
              </w:rPr>
            </w:pPr>
            <w:r>
              <w:rPr>
                <w:rFonts w:cs="Calibri"/>
                <w:i/>
                <w:iCs/>
                <w:sz w:val="16"/>
                <w:szCs w:val="16"/>
              </w:rPr>
              <w:t> </w:t>
            </w:r>
          </w:p>
        </w:tc>
      </w:tr>
      <w:tr w:rsidR="009B60D7" w14:paraId="43FD86AE" w14:textId="77777777" w:rsidTr="00546B77">
        <w:trPr>
          <w:trHeight w:val="300"/>
        </w:trPr>
        <w:tc>
          <w:tcPr>
            <w:tcW w:w="3960" w:type="dxa"/>
            <w:tcBorders>
              <w:top w:val="single" w:sz="8" w:space="0" w:color="auto"/>
              <w:left w:val="single" w:sz="8" w:space="0" w:color="auto"/>
              <w:bottom w:val="single" w:sz="4" w:space="0" w:color="auto"/>
              <w:right w:val="nil"/>
            </w:tcBorders>
            <w:shd w:val="clear" w:color="auto" w:fill="auto"/>
            <w:noWrap/>
            <w:vAlign w:val="center"/>
            <w:hideMark/>
          </w:tcPr>
          <w:p w14:paraId="444F7EED" w14:textId="77777777" w:rsidR="009B60D7" w:rsidRDefault="009B60D7">
            <w:pPr>
              <w:rPr>
                <w:rFonts w:cs="Calibri"/>
                <w:sz w:val="16"/>
                <w:szCs w:val="16"/>
              </w:rPr>
            </w:pPr>
            <w:r>
              <w:rPr>
                <w:rFonts w:cs="Calibri"/>
                <w:sz w:val="16"/>
                <w:szCs w:val="16"/>
              </w:rPr>
              <w:t>Besoins utiles (MWh/an) (1)</w:t>
            </w:r>
          </w:p>
        </w:tc>
        <w:tc>
          <w:tcPr>
            <w:tcW w:w="142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C51866" w14:textId="77777777" w:rsidR="009B60D7" w:rsidRDefault="009B60D7">
            <w:pPr>
              <w:jc w:val="center"/>
              <w:rPr>
                <w:rFonts w:cs="Calibri"/>
                <w:sz w:val="16"/>
                <w:szCs w:val="16"/>
              </w:rPr>
            </w:pPr>
            <w:r>
              <w:rPr>
                <w:rFonts w:cs="Calibri"/>
                <w:sz w:val="16"/>
                <w:szCs w:val="16"/>
              </w:rPr>
              <w:t> </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7C45D3C6" w14:textId="77777777" w:rsidR="009B60D7" w:rsidRDefault="009B60D7">
            <w:pPr>
              <w:jc w:val="center"/>
              <w:rPr>
                <w:rFonts w:cs="Calibri"/>
                <w:sz w:val="16"/>
                <w:szCs w:val="16"/>
              </w:rPr>
            </w:pPr>
            <w:r>
              <w:rPr>
                <w:rFonts w:cs="Calibri"/>
                <w:sz w:val="16"/>
                <w:szCs w:val="16"/>
              </w:rPr>
              <w:t> </w:t>
            </w:r>
          </w:p>
        </w:tc>
        <w:tc>
          <w:tcPr>
            <w:tcW w:w="1940" w:type="dxa"/>
            <w:tcBorders>
              <w:top w:val="single" w:sz="8" w:space="0" w:color="auto"/>
              <w:left w:val="nil"/>
              <w:bottom w:val="single" w:sz="4" w:space="0" w:color="auto"/>
              <w:right w:val="single" w:sz="4" w:space="0" w:color="auto"/>
            </w:tcBorders>
            <w:shd w:val="clear" w:color="auto" w:fill="auto"/>
            <w:noWrap/>
            <w:vAlign w:val="center"/>
            <w:hideMark/>
          </w:tcPr>
          <w:p w14:paraId="1DDA4127" w14:textId="77777777" w:rsidR="009B60D7" w:rsidRDefault="009B60D7">
            <w:pPr>
              <w:jc w:val="center"/>
              <w:rPr>
                <w:rFonts w:cs="Calibri"/>
                <w:sz w:val="16"/>
                <w:szCs w:val="16"/>
              </w:rPr>
            </w:pPr>
            <w:r>
              <w:rPr>
                <w:rFonts w:cs="Calibri"/>
                <w:sz w:val="16"/>
                <w:szCs w:val="16"/>
              </w:rPr>
              <w:t> </w:t>
            </w:r>
          </w:p>
        </w:tc>
        <w:tc>
          <w:tcPr>
            <w:tcW w:w="2171" w:type="dxa"/>
            <w:tcBorders>
              <w:top w:val="single" w:sz="8" w:space="0" w:color="auto"/>
              <w:left w:val="nil"/>
              <w:bottom w:val="single" w:sz="4" w:space="0" w:color="auto"/>
              <w:right w:val="single" w:sz="8" w:space="0" w:color="auto"/>
            </w:tcBorders>
            <w:shd w:val="clear" w:color="auto" w:fill="auto"/>
            <w:noWrap/>
            <w:vAlign w:val="center"/>
            <w:hideMark/>
          </w:tcPr>
          <w:p w14:paraId="59023023" w14:textId="77777777" w:rsidR="009B60D7" w:rsidRDefault="009B60D7">
            <w:pPr>
              <w:jc w:val="center"/>
              <w:rPr>
                <w:rFonts w:cs="Calibri"/>
                <w:i/>
                <w:iCs/>
                <w:sz w:val="16"/>
                <w:szCs w:val="16"/>
              </w:rPr>
            </w:pPr>
            <w:r>
              <w:rPr>
                <w:rFonts w:cs="Calibri"/>
                <w:i/>
                <w:iCs/>
                <w:sz w:val="16"/>
                <w:szCs w:val="16"/>
              </w:rPr>
              <w:t>Exemple : économiseur d'eau</w:t>
            </w:r>
          </w:p>
        </w:tc>
      </w:tr>
      <w:tr w:rsidR="009B60D7" w14:paraId="6347FA40" w14:textId="77777777" w:rsidTr="00546B77">
        <w:trPr>
          <w:trHeight w:val="315"/>
        </w:trPr>
        <w:tc>
          <w:tcPr>
            <w:tcW w:w="3960" w:type="dxa"/>
            <w:tcBorders>
              <w:top w:val="nil"/>
              <w:left w:val="single" w:sz="8" w:space="0" w:color="auto"/>
              <w:bottom w:val="single" w:sz="4" w:space="0" w:color="auto"/>
              <w:right w:val="nil"/>
            </w:tcBorders>
            <w:shd w:val="clear" w:color="auto" w:fill="auto"/>
            <w:noWrap/>
            <w:vAlign w:val="center"/>
            <w:hideMark/>
          </w:tcPr>
          <w:p w14:paraId="7024A47D" w14:textId="77777777" w:rsidR="009B60D7" w:rsidRDefault="009B60D7">
            <w:pPr>
              <w:rPr>
                <w:rFonts w:cs="Calibri"/>
                <w:sz w:val="16"/>
                <w:szCs w:val="16"/>
              </w:rPr>
            </w:pPr>
            <w:r>
              <w:rPr>
                <w:rFonts w:cs="Calibri"/>
                <w:sz w:val="16"/>
                <w:szCs w:val="16"/>
              </w:rPr>
              <w:t xml:space="preserve">Pertes (bouclage, </w:t>
            </w:r>
            <w:proofErr w:type="gramStart"/>
            <w:r>
              <w:rPr>
                <w:rFonts w:cs="Calibri"/>
                <w:sz w:val="16"/>
                <w:szCs w:val="16"/>
              </w:rPr>
              <w:t>distribution )</w:t>
            </w:r>
            <w:proofErr w:type="gramEnd"/>
            <w:r>
              <w:rPr>
                <w:rFonts w:cs="Calibri"/>
                <w:sz w:val="16"/>
                <w:szCs w:val="16"/>
              </w:rPr>
              <w:t xml:space="preserve"> (MWh/an)</w:t>
            </w:r>
          </w:p>
        </w:tc>
        <w:tc>
          <w:tcPr>
            <w:tcW w:w="1428" w:type="dxa"/>
            <w:tcBorders>
              <w:top w:val="nil"/>
              <w:left w:val="single" w:sz="8" w:space="0" w:color="auto"/>
              <w:bottom w:val="single" w:sz="4" w:space="0" w:color="auto"/>
              <w:right w:val="single" w:sz="4" w:space="0" w:color="auto"/>
            </w:tcBorders>
            <w:shd w:val="clear" w:color="auto" w:fill="auto"/>
            <w:noWrap/>
            <w:vAlign w:val="center"/>
            <w:hideMark/>
          </w:tcPr>
          <w:p w14:paraId="48C74319" w14:textId="77777777" w:rsidR="009B60D7" w:rsidRDefault="009B60D7">
            <w:pPr>
              <w:jc w:val="center"/>
              <w:rPr>
                <w:rFonts w:cs="Calibri"/>
                <w:sz w:val="16"/>
                <w:szCs w:val="16"/>
              </w:rPr>
            </w:pPr>
            <w:r>
              <w:rPr>
                <w:rFonts w:cs="Calibri"/>
                <w:sz w:val="16"/>
                <w:szCs w:val="16"/>
              </w:rPr>
              <w:t> </w:t>
            </w:r>
          </w:p>
        </w:tc>
        <w:tc>
          <w:tcPr>
            <w:tcW w:w="1417" w:type="dxa"/>
            <w:tcBorders>
              <w:top w:val="nil"/>
              <w:left w:val="nil"/>
              <w:bottom w:val="single" w:sz="4" w:space="0" w:color="auto"/>
              <w:right w:val="single" w:sz="8" w:space="0" w:color="auto"/>
            </w:tcBorders>
            <w:shd w:val="clear" w:color="auto" w:fill="auto"/>
            <w:noWrap/>
            <w:vAlign w:val="center"/>
            <w:hideMark/>
          </w:tcPr>
          <w:p w14:paraId="1F66014F" w14:textId="77777777" w:rsidR="009B60D7" w:rsidRDefault="009B60D7">
            <w:pPr>
              <w:jc w:val="center"/>
              <w:rPr>
                <w:rFonts w:cs="Calibri"/>
                <w:sz w:val="16"/>
                <w:szCs w:val="16"/>
              </w:rPr>
            </w:pPr>
            <w:r>
              <w:rPr>
                <w:rFonts w:cs="Calibri"/>
                <w:sz w:val="16"/>
                <w:szCs w:val="16"/>
              </w:rPr>
              <w:t> </w:t>
            </w:r>
          </w:p>
        </w:tc>
        <w:tc>
          <w:tcPr>
            <w:tcW w:w="1940" w:type="dxa"/>
            <w:tcBorders>
              <w:top w:val="nil"/>
              <w:left w:val="nil"/>
              <w:bottom w:val="single" w:sz="4" w:space="0" w:color="auto"/>
              <w:right w:val="single" w:sz="4" w:space="0" w:color="auto"/>
            </w:tcBorders>
            <w:shd w:val="clear" w:color="auto" w:fill="auto"/>
            <w:noWrap/>
            <w:vAlign w:val="center"/>
            <w:hideMark/>
          </w:tcPr>
          <w:p w14:paraId="274CE468" w14:textId="77777777" w:rsidR="009B60D7" w:rsidRDefault="009B60D7">
            <w:pPr>
              <w:jc w:val="center"/>
              <w:rPr>
                <w:rFonts w:cs="Calibri"/>
                <w:sz w:val="16"/>
                <w:szCs w:val="16"/>
              </w:rPr>
            </w:pPr>
            <w:r>
              <w:rPr>
                <w:rFonts w:cs="Calibri"/>
                <w:sz w:val="16"/>
                <w:szCs w:val="16"/>
              </w:rPr>
              <w:t> </w:t>
            </w:r>
          </w:p>
        </w:tc>
        <w:tc>
          <w:tcPr>
            <w:tcW w:w="2171" w:type="dxa"/>
            <w:tcBorders>
              <w:top w:val="nil"/>
              <w:left w:val="nil"/>
              <w:bottom w:val="single" w:sz="4" w:space="0" w:color="auto"/>
              <w:right w:val="single" w:sz="8" w:space="0" w:color="auto"/>
            </w:tcBorders>
            <w:shd w:val="clear" w:color="auto" w:fill="auto"/>
            <w:noWrap/>
            <w:vAlign w:val="center"/>
            <w:hideMark/>
          </w:tcPr>
          <w:p w14:paraId="4BE31FCE" w14:textId="77777777" w:rsidR="009B60D7" w:rsidRDefault="009B60D7">
            <w:pPr>
              <w:jc w:val="center"/>
              <w:rPr>
                <w:rFonts w:cs="Calibri"/>
                <w:i/>
                <w:iCs/>
                <w:sz w:val="16"/>
                <w:szCs w:val="16"/>
              </w:rPr>
            </w:pPr>
            <w:r>
              <w:rPr>
                <w:rFonts w:cs="Calibri"/>
                <w:i/>
                <w:iCs/>
                <w:sz w:val="16"/>
                <w:szCs w:val="16"/>
              </w:rPr>
              <w:t>Exemple : calorifugeage renforcé</w:t>
            </w:r>
          </w:p>
        </w:tc>
      </w:tr>
      <w:tr w:rsidR="009B60D7" w14:paraId="54ADE934" w14:textId="77777777" w:rsidTr="00546B77">
        <w:trPr>
          <w:trHeight w:val="315"/>
        </w:trPr>
        <w:tc>
          <w:tcPr>
            <w:tcW w:w="3960" w:type="dxa"/>
            <w:tcBorders>
              <w:top w:val="nil"/>
              <w:left w:val="single" w:sz="8" w:space="0" w:color="auto"/>
              <w:bottom w:val="single" w:sz="4" w:space="0" w:color="auto"/>
              <w:right w:val="nil"/>
            </w:tcBorders>
            <w:shd w:val="clear" w:color="auto" w:fill="auto"/>
            <w:noWrap/>
            <w:vAlign w:val="center"/>
            <w:hideMark/>
          </w:tcPr>
          <w:p w14:paraId="5B584FFA" w14:textId="77777777" w:rsidR="009B60D7" w:rsidRDefault="009B60D7">
            <w:pPr>
              <w:rPr>
                <w:rFonts w:cs="Calibri"/>
                <w:sz w:val="16"/>
                <w:szCs w:val="16"/>
              </w:rPr>
            </w:pPr>
            <w:r>
              <w:rPr>
                <w:rFonts w:cs="Calibri"/>
                <w:sz w:val="16"/>
                <w:szCs w:val="16"/>
              </w:rPr>
              <w:t>Valorisation du solaire sur la boucle de distribution</w:t>
            </w:r>
          </w:p>
        </w:tc>
        <w:tc>
          <w:tcPr>
            <w:tcW w:w="1428" w:type="dxa"/>
            <w:tcBorders>
              <w:top w:val="nil"/>
              <w:left w:val="single" w:sz="8" w:space="0" w:color="auto"/>
              <w:bottom w:val="single" w:sz="4" w:space="0" w:color="auto"/>
              <w:right w:val="single" w:sz="4" w:space="0" w:color="auto"/>
            </w:tcBorders>
            <w:shd w:val="clear" w:color="auto" w:fill="auto"/>
            <w:noWrap/>
            <w:vAlign w:val="center"/>
            <w:hideMark/>
          </w:tcPr>
          <w:p w14:paraId="660104C8" w14:textId="77777777" w:rsidR="009B60D7" w:rsidRDefault="009B60D7">
            <w:pPr>
              <w:jc w:val="center"/>
              <w:rPr>
                <w:rFonts w:cs="Calibri"/>
                <w:sz w:val="16"/>
                <w:szCs w:val="16"/>
              </w:rPr>
            </w:pPr>
            <w:r>
              <w:rPr>
                <w:rFonts w:cs="Calibri"/>
                <w:sz w:val="16"/>
                <w:szCs w:val="16"/>
              </w:rPr>
              <w:t> </w:t>
            </w:r>
          </w:p>
        </w:tc>
        <w:tc>
          <w:tcPr>
            <w:tcW w:w="1417" w:type="dxa"/>
            <w:tcBorders>
              <w:top w:val="nil"/>
              <w:left w:val="nil"/>
              <w:bottom w:val="single" w:sz="4" w:space="0" w:color="auto"/>
              <w:right w:val="single" w:sz="8" w:space="0" w:color="auto"/>
            </w:tcBorders>
            <w:shd w:val="clear" w:color="auto" w:fill="auto"/>
            <w:noWrap/>
            <w:vAlign w:val="center"/>
            <w:hideMark/>
          </w:tcPr>
          <w:p w14:paraId="50215A20" w14:textId="77777777" w:rsidR="009B60D7" w:rsidRDefault="009B60D7">
            <w:pPr>
              <w:jc w:val="center"/>
              <w:rPr>
                <w:rFonts w:cs="Calibri"/>
                <w:sz w:val="16"/>
                <w:szCs w:val="16"/>
              </w:rPr>
            </w:pPr>
            <w:r>
              <w:rPr>
                <w:rFonts w:cs="Calibri"/>
                <w:sz w:val="16"/>
                <w:szCs w:val="16"/>
              </w:rPr>
              <w:t> </w:t>
            </w:r>
          </w:p>
        </w:tc>
        <w:tc>
          <w:tcPr>
            <w:tcW w:w="1940" w:type="dxa"/>
            <w:tcBorders>
              <w:top w:val="nil"/>
              <w:left w:val="nil"/>
              <w:bottom w:val="single" w:sz="4" w:space="0" w:color="auto"/>
              <w:right w:val="single" w:sz="4" w:space="0" w:color="auto"/>
            </w:tcBorders>
            <w:shd w:val="clear" w:color="auto" w:fill="auto"/>
            <w:noWrap/>
            <w:vAlign w:val="center"/>
            <w:hideMark/>
          </w:tcPr>
          <w:p w14:paraId="2A8B65ED" w14:textId="77777777" w:rsidR="009B60D7" w:rsidRDefault="009B60D7">
            <w:pPr>
              <w:jc w:val="center"/>
              <w:rPr>
                <w:rFonts w:cs="Calibri"/>
                <w:sz w:val="16"/>
                <w:szCs w:val="16"/>
              </w:rPr>
            </w:pPr>
            <w:r>
              <w:rPr>
                <w:rFonts w:cs="Calibri"/>
                <w:sz w:val="16"/>
                <w:szCs w:val="16"/>
              </w:rPr>
              <w:t> </w:t>
            </w:r>
          </w:p>
        </w:tc>
        <w:tc>
          <w:tcPr>
            <w:tcW w:w="2171" w:type="dxa"/>
            <w:tcBorders>
              <w:top w:val="nil"/>
              <w:left w:val="nil"/>
              <w:bottom w:val="single" w:sz="4" w:space="0" w:color="auto"/>
              <w:right w:val="single" w:sz="8" w:space="0" w:color="auto"/>
            </w:tcBorders>
            <w:shd w:val="clear" w:color="auto" w:fill="auto"/>
            <w:noWrap/>
            <w:vAlign w:val="center"/>
            <w:hideMark/>
          </w:tcPr>
          <w:p w14:paraId="40D208F1" w14:textId="77777777" w:rsidR="009B60D7" w:rsidRDefault="009B60D7">
            <w:pPr>
              <w:jc w:val="center"/>
              <w:rPr>
                <w:rFonts w:cs="Calibri"/>
                <w:i/>
                <w:iCs/>
                <w:sz w:val="16"/>
                <w:szCs w:val="16"/>
              </w:rPr>
            </w:pPr>
            <w:r>
              <w:rPr>
                <w:rFonts w:cs="Calibri"/>
                <w:i/>
                <w:iCs/>
                <w:sz w:val="16"/>
                <w:szCs w:val="16"/>
              </w:rPr>
              <w:t> </w:t>
            </w:r>
          </w:p>
        </w:tc>
      </w:tr>
      <w:tr w:rsidR="009B60D7" w14:paraId="70E16D3E" w14:textId="77777777" w:rsidTr="00546B77">
        <w:trPr>
          <w:trHeight w:val="315"/>
        </w:trPr>
        <w:tc>
          <w:tcPr>
            <w:tcW w:w="3960" w:type="dxa"/>
            <w:tcBorders>
              <w:top w:val="nil"/>
              <w:left w:val="single" w:sz="8" w:space="0" w:color="auto"/>
              <w:bottom w:val="single" w:sz="4" w:space="0" w:color="auto"/>
              <w:right w:val="nil"/>
            </w:tcBorders>
            <w:shd w:val="clear" w:color="auto" w:fill="auto"/>
            <w:noWrap/>
            <w:vAlign w:val="center"/>
            <w:hideMark/>
          </w:tcPr>
          <w:p w14:paraId="2ED8600F" w14:textId="77777777" w:rsidR="009B60D7" w:rsidRDefault="009B60D7">
            <w:pPr>
              <w:rPr>
                <w:rFonts w:cs="Calibri"/>
                <w:sz w:val="16"/>
                <w:szCs w:val="16"/>
              </w:rPr>
            </w:pPr>
            <w:proofErr w:type="spellStart"/>
            <w:proofErr w:type="gramStart"/>
            <w:r>
              <w:rPr>
                <w:rFonts w:cs="Calibri"/>
                <w:sz w:val="16"/>
                <w:szCs w:val="16"/>
              </w:rPr>
              <w:t>batîment</w:t>
            </w:r>
            <w:proofErr w:type="spellEnd"/>
            <w:proofErr w:type="gramEnd"/>
            <w:r>
              <w:rPr>
                <w:rFonts w:cs="Calibri"/>
                <w:sz w:val="16"/>
                <w:szCs w:val="16"/>
              </w:rPr>
              <w:t xml:space="preserve"> neuf ou existant</w:t>
            </w:r>
          </w:p>
        </w:tc>
        <w:tc>
          <w:tcPr>
            <w:tcW w:w="1428" w:type="dxa"/>
            <w:tcBorders>
              <w:top w:val="single" w:sz="8" w:space="0" w:color="auto"/>
              <w:left w:val="single" w:sz="4" w:space="0" w:color="auto"/>
              <w:bottom w:val="single" w:sz="4" w:space="0" w:color="auto"/>
              <w:right w:val="nil"/>
            </w:tcBorders>
            <w:shd w:val="thinDiagStripe" w:color="000000" w:fill="auto"/>
            <w:noWrap/>
            <w:vAlign w:val="center"/>
            <w:hideMark/>
          </w:tcPr>
          <w:p w14:paraId="3DE9F611" w14:textId="77777777" w:rsidR="009B60D7" w:rsidRDefault="009B60D7">
            <w:pPr>
              <w:jc w:val="center"/>
              <w:rPr>
                <w:rFonts w:cs="Calibri"/>
                <w:sz w:val="16"/>
                <w:szCs w:val="16"/>
              </w:rPr>
            </w:pPr>
            <w:r>
              <w:rPr>
                <w:rFonts w:cs="Calibri"/>
                <w:sz w:val="16"/>
                <w:szCs w:val="16"/>
              </w:rPr>
              <w:t> </w:t>
            </w:r>
          </w:p>
        </w:tc>
        <w:tc>
          <w:tcPr>
            <w:tcW w:w="1417" w:type="dxa"/>
            <w:tcBorders>
              <w:top w:val="single" w:sz="8" w:space="0" w:color="auto"/>
              <w:left w:val="single" w:sz="4" w:space="0" w:color="auto"/>
              <w:bottom w:val="single" w:sz="4" w:space="0" w:color="auto"/>
              <w:right w:val="nil"/>
            </w:tcBorders>
            <w:shd w:val="thinDiagStripe" w:color="000000" w:fill="auto"/>
            <w:noWrap/>
            <w:vAlign w:val="center"/>
            <w:hideMark/>
          </w:tcPr>
          <w:p w14:paraId="5391C31D" w14:textId="77777777" w:rsidR="009B60D7" w:rsidRDefault="009B60D7">
            <w:pPr>
              <w:jc w:val="center"/>
              <w:rPr>
                <w:rFonts w:cs="Calibri"/>
                <w:sz w:val="16"/>
                <w:szCs w:val="16"/>
              </w:rPr>
            </w:pPr>
            <w:r>
              <w:rPr>
                <w:rFonts w:cs="Calibri"/>
                <w:sz w:val="16"/>
                <w:szCs w:val="16"/>
              </w:rPr>
              <w:t> </w:t>
            </w:r>
          </w:p>
        </w:tc>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19F720AE" w14:textId="77777777" w:rsidR="009B60D7" w:rsidRDefault="009B60D7">
            <w:pPr>
              <w:jc w:val="center"/>
              <w:rPr>
                <w:rFonts w:cs="Calibri"/>
                <w:sz w:val="16"/>
                <w:szCs w:val="16"/>
              </w:rPr>
            </w:pPr>
            <w:r>
              <w:rPr>
                <w:rFonts w:cs="Calibri"/>
                <w:sz w:val="16"/>
                <w:szCs w:val="16"/>
              </w:rPr>
              <w:t> </w:t>
            </w:r>
          </w:p>
        </w:tc>
        <w:tc>
          <w:tcPr>
            <w:tcW w:w="2171" w:type="dxa"/>
            <w:tcBorders>
              <w:top w:val="nil"/>
              <w:left w:val="nil"/>
              <w:bottom w:val="single" w:sz="4" w:space="0" w:color="auto"/>
              <w:right w:val="single" w:sz="8" w:space="0" w:color="auto"/>
            </w:tcBorders>
            <w:shd w:val="clear" w:color="auto" w:fill="auto"/>
            <w:noWrap/>
            <w:vAlign w:val="center"/>
            <w:hideMark/>
          </w:tcPr>
          <w:p w14:paraId="38AD7154" w14:textId="77777777" w:rsidR="009B60D7" w:rsidRDefault="009B60D7">
            <w:pPr>
              <w:jc w:val="center"/>
              <w:rPr>
                <w:rFonts w:cs="Calibri"/>
                <w:i/>
                <w:iCs/>
                <w:sz w:val="16"/>
                <w:szCs w:val="16"/>
              </w:rPr>
            </w:pPr>
            <w:r>
              <w:rPr>
                <w:rFonts w:cs="Calibri"/>
                <w:i/>
                <w:iCs/>
                <w:sz w:val="16"/>
                <w:szCs w:val="16"/>
              </w:rPr>
              <w:t> </w:t>
            </w:r>
          </w:p>
        </w:tc>
      </w:tr>
      <w:tr w:rsidR="009B60D7" w14:paraId="342CAC4B" w14:textId="77777777" w:rsidTr="00546B77">
        <w:trPr>
          <w:trHeight w:val="300"/>
        </w:trPr>
        <w:tc>
          <w:tcPr>
            <w:tcW w:w="3960" w:type="dxa"/>
            <w:tcBorders>
              <w:top w:val="nil"/>
              <w:left w:val="single" w:sz="8" w:space="0" w:color="auto"/>
              <w:bottom w:val="single" w:sz="4" w:space="0" w:color="auto"/>
              <w:right w:val="nil"/>
            </w:tcBorders>
            <w:shd w:val="clear" w:color="auto" w:fill="auto"/>
            <w:noWrap/>
            <w:vAlign w:val="center"/>
            <w:hideMark/>
          </w:tcPr>
          <w:p w14:paraId="1328D98A" w14:textId="77777777" w:rsidR="009B60D7" w:rsidRDefault="009B60D7">
            <w:pPr>
              <w:rPr>
                <w:rFonts w:cs="Calibri"/>
                <w:b/>
                <w:bCs/>
                <w:sz w:val="16"/>
                <w:szCs w:val="16"/>
              </w:rPr>
            </w:pPr>
            <w:r>
              <w:rPr>
                <w:rFonts w:cs="Calibri"/>
                <w:b/>
                <w:bCs/>
                <w:sz w:val="16"/>
                <w:szCs w:val="16"/>
              </w:rPr>
              <w:t>Besoins totaux (MWh/an)</w:t>
            </w:r>
          </w:p>
        </w:tc>
        <w:tc>
          <w:tcPr>
            <w:tcW w:w="1428" w:type="dxa"/>
            <w:tcBorders>
              <w:top w:val="nil"/>
              <w:left w:val="single" w:sz="8" w:space="0" w:color="auto"/>
              <w:bottom w:val="single" w:sz="4" w:space="0" w:color="auto"/>
              <w:right w:val="single" w:sz="4" w:space="0" w:color="auto"/>
            </w:tcBorders>
            <w:shd w:val="clear" w:color="auto" w:fill="auto"/>
            <w:noWrap/>
            <w:vAlign w:val="center"/>
            <w:hideMark/>
          </w:tcPr>
          <w:p w14:paraId="212E39E8" w14:textId="77777777" w:rsidR="009B60D7" w:rsidRDefault="009B60D7">
            <w:pPr>
              <w:jc w:val="center"/>
              <w:rPr>
                <w:rFonts w:cs="Calibri"/>
                <w:sz w:val="16"/>
                <w:szCs w:val="16"/>
              </w:rPr>
            </w:pPr>
            <w:r>
              <w:rPr>
                <w:rFonts w:cs="Calibri"/>
                <w:sz w:val="16"/>
                <w:szCs w:val="16"/>
              </w:rPr>
              <w:t> </w:t>
            </w:r>
          </w:p>
        </w:tc>
        <w:tc>
          <w:tcPr>
            <w:tcW w:w="1417" w:type="dxa"/>
            <w:tcBorders>
              <w:top w:val="nil"/>
              <w:left w:val="nil"/>
              <w:bottom w:val="single" w:sz="4" w:space="0" w:color="auto"/>
              <w:right w:val="single" w:sz="8" w:space="0" w:color="auto"/>
            </w:tcBorders>
            <w:shd w:val="clear" w:color="000000" w:fill="C0C0C0"/>
            <w:noWrap/>
            <w:vAlign w:val="center"/>
            <w:hideMark/>
          </w:tcPr>
          <w:p w14:paraId="05704AA8" w14:textId="77777777" w:rsidR="009B60D7" w:rsidRDefault="009B60D7">
            <w:pPr>
              <w:jc w:val="center"/>
              <w:rPr>
                <w:rFonts w:cs="Calibri"/>
                <w:sz w:val="16"/>
                <w:szCs w:val="16"/>
              </w:rPr>
            </w:pPr>
            <w:r>
              <w:rPr>
                <w:rFonts w:cs="Calibri"/>
                <w:sz w:val="16"/>
                <w:szCs w:val="16"/>
              </w:rPr>
              <w:t> </w:t>
            </w:r>
          </w:p>
        </w:tc>
        <w:tc>
          <w:tcPr>
            <w:tcW w:w="1940" w:type="dxa"/>
            <w:tcBorders>
              <w:top w:val="nil"/>
              <w:left w:val="nil"/>
              <w:bottom w:val="single" w:sz="4" w:space="0" w:color="auto"/>
              <w:right w:val="single" w:sz="4" w:space="0" w:color="auto"/>
            </w:tcBorders>
            <w:shd w:val="clear" w:color="auto" w:fill="auto"/>
            <w:noWrap/>
            <w:vAlign w:val="center"/>
            <w:hideMark/>
          </w:tcPr>
          <w:p w14:paraId="3FECCC8C" w14:textId="77777777" w:rsidR="009B60D7" w:rsidRDefault="009B60D7">
            <w:pPr>
              <w:jc w:val="center"/>
              <w:rPr>
                <w:rFonts w:cs="Calibri"/>
                <w:sz w:val="16"/>
                <w:szCs w:val="16"/>
              </w:rPr>
            </w:pPr>
            <w:r>
              <w:rPr>
                <w:rFonts w:cs="Calibri"/>
                <w:sz w:val="16"/>
                <w:szCs w:val="16"/>
              </w:rPr>
              <w:t>0</w:t>
            </w:r>
          </w:p>
        </w:tc>
        <w:tc>
          <w:tcPr>
            <w:tcW w:w="2171" w:type="dxa"/>
            <w:tcBorders>
              <w:top w:val="nil"/>
              <w:left w:val="nil"/>
              <w:bottom w:val="single" w:sz="4" w:space="0" w:color="auto"/>
              <w:right w:val="single" w:sz="8" w:space="0" w:color="auto"/>
            </w:tcBorders>
            <w:shd w:val="clear" w:color="000000" w:fill="C0C0C0"/>
            <w:noWrap/>
            <w:vAlign w:val="center"/>
            <w:hideMark/>
          </w:tcPr>
          <w:p w14:paraId="7A6FF591" w14:textId="77777777" w:rsidR="009B60D7" w:rsidRDefault="009B60D7">
            <w:pPr>
              <w:jc w:val="center"/>
              <w:rPr>
                <w:rFonts w:cs="Calibri"/>
                <w:sz w:val="16"/>
                <w:szCs w:val="16"/>
              </w:rPr>
            </w:pPr>
            <w:r>
              <w:rPr>
                <w:rFonts w:cs="Calibri"/>
                <w:sz w:val="16"/>
                <w:szCs w:val="16"/>
              </w:rPr>
              <w:t> </w:t>
            </w:r>
          </w:p>
        </w:tc>
      </w:tr>
      <w:tr w:rsidR="009B60D7" w14:paraId="4C4753FF" w14:textId="77777777" w:rsidTr="00546B77">
        <w:trPr>
          <w:trHeight w:val="300"/>
        </w:trPr>
        <w:tc>
          <w:tcPr>
            <w:tcW w:w="3960" w:type="dxa"/>
            <w:tcBorders>
              <w:top w:val="nil"/>
              <w:left w:val="single" w:sz="8" w:space="0" w:color="auto"/>
              <w:bottom w:val="single" w:sz="4" w:space="0" w:color="auto"/>
              <w:right w:val="nil"/>
            </w:tcBorders>
            <w:shd w:val="clear" w:color="auto" w:fill="auto"/>
            <w:noWrap/>
            <w:vAlign w:val="center"/>
            <w:hideMark/>
          </w:tcPr>
          <w:p w14:paraId="30DA9363" w14:textId="77777777" w:rsidR="009B60D7" w:rsidRDefault="009B60D7">
            <w:pPr>
              <w:rPr>
                <w:rFonts w:cs="Calibri"/>
                <w:b/>
                <w:bCs/>
                <w:sz w:val="16"/>
                <w:szCs w:val="16"/>
              </w:rPr>
            </w:pPr>
            <w:r>
              <w:rPr>
                <w:rFonts w:cs="Calibri"/>
                <w:b/>
                <w:bCs/>
                <w:sz w:val="16"/>
                <w:szCs w:val="16"/>
              </w:rPr>
              <w:t>Besoins pris en compte pour le calcul de la subvention</w:t>
            </w:r>
          </w:p>
        </w:tc>
        <w:tc>
          <w:tcPr>
            <w:tcW w:w="1428" w:type="dxa"/>
            <w:tcBorders>
              <w:top w:val="nil"/>
              <w:left w:val="single" w:sz="8" w:space="0" w:color="auto"/>
              <w:bottom w:val="single" w:sz="4" w:space="0" w:color="auto"/>
              <w:right w:val="single" w:sz="4" w:space="0" w:color="auto"/>
            </w:tcBorders>
            <w:shd w:val="clear" w:color="auto" w:fill="auto"/>
            <w:noWrap/>
            <w:vAlign w:val="center"/>
            <w:hideMark/>
          </w:tcPr>
          <w:p w14:paraId="4C550425" w14:textId="77777777" w:rsidR="009B60D7" w:rsidRDefault="009B60D7">
            <w:pPr>
              <w:jc w:val="center"/>
              <w:rPr>
                <w:rFonts w:cs="Calibri"/>
                <w:sz w:val="16"/>
                <w:szCs w:val="16"/>
              </w:rPr>
            </w:pPr>
            <w:r>
              <w:rPr>
                <w:rFonts w:cs="Calibri"/>
                <w:sz w:val="16"/>
                <w:szCs w:val="16"/>
              </w:rPr>
              <w:t> </w:t>
            </w:r>
          </w:p>
        </w:tc>
        <w:tc>
          <w:tcPr>
            <w:tcW w:w="1417" w:type="dxa"/>
            <w:tcBorders>
              <w:top w:val="nil"/>
              <w:left w:val="nil"/>
              <w:bottom w:val="single" w:sz="4" w:space="0" w:color="auto"/>
              <w:right w:val="single" w:sz="8" w:space="0" w:color="auto"/>
            </w:tcBorders>
            <w:shd w:val="clear" w:color="000000" w:fill="C0C0C0"/>
            <w:noWrap/>
            <w:vAlign w:val="center"/>
            <w:hideMark/>
          </w:tcPr>
          <w:p w14:paraId="748CEEB5" w14:textId="77777777" w:rsidR="009B60D7" w:rsidRDefault="009B60D7">
            <w:pPr>
              <w:jc w:val="center"/>
              <w:rPr>
                <w:rFonts w:cs="Calibri"/>
                <w:sz w:val="16"/>
                <w:szCs w:val="16"/>
              </w:rPr>
            </w:pPr>
            <w:r>
              <w:rPr>
                <w:rFonts w:cs="Calibri"/>
                <w:sz w:val="16"/>
                <w:szCs w:val="16"/>
              </w:rPr>
              <w:t> </w:t>
            </w:r>
          </w:p>
        </w:tc>
        <w:tc>
          <w:tcPr>
            <w:tcW w:w="1940" w:type="dxa"/>
            <w:tcBorders>
              <w:top w:val="nil"/>
              <w:left w:val="nil"/>
              <w:bottom w:val="single" w:sz="4" w:space="0" w:color="auto"/>
              <w:right w:val="single" w:sz="4" w:space="0" w:color="auto"/>
            </w:tcBorders>
            <w:shd w:val="clear" w:color="auto" w:fill="auto"/>
            <w:noWrap/>
            <w:vAlign w:val="center"/>
            <w:hideMark/>
          </w:tcPr>
          <w:p w14:paraId="5DAE8BD7" w14:textId="77777777" w:rsidR="009B60D7" w:rsidRDefault="009B60D7">
            <w:pPr>
              <w:jc w:val="center"/>
              <w:rPr>
                <w:rFonts w:cs="Calibri"/>
                <w:sz w:val="16"/>
                <w:szCs w:val="16"/>
              </w:rPr>
            </w:pPr>
            <w:r>
              <w:rPr>
                <w:rFonts w:cs="Calibri"/>
                <w:sz w:val="16"/>
                <w:szCs w:val="16"/>
              </w:rPr>
              <w:t>0</w:t>
            </w:r>
          </w:p>
        </w:tc>
        <w:tc>
          <w:tcPr>
            <w:tcW w:w="2171" w:type="dxa"/>
            <w:tcBorders>
              <w:top w:val="nil"/>
              <w:left w:val="nil"/>
              <w:bottom w:val="single" w:sz="4" w:space="0" w:color="auto"/>
              <w:right w:val="single" w:sz="8" w:space="0" w:color="auto"/>
            </w:tcBorders>
            <w:shd w:val="clear" w:color="000000" w:fill="C0C0C0"/>
            <w:noWrap/>
            <w:vAlign w:val="center"/>
            <w:hideMark/>
          </w:tcPr>
          <w:p w14:paraId="0C379B23" w14:textId="77777777" w:rsidR="009B60D7" w:rsidRDefault="009B60D7">
            <w:pPr>
              <w:jc w:val="center"/>
              <w:rPr>
                <w:rFonts w:cs="Calibri"/>
                <w:sz w:val="16"/>
                <w:szCs w:val="16"/>
              </w:rPr>
            </w:pPr>
            <w:r>
              <w:rPr>
                <w:rFonts w:cs="Calibri"/>
                <w:sz w:val="16"/>
                <w:szCs w:val="16"/>
              </w:rPr>
              <w:t> </w:t>
            </w:r>
          </w:p>
        </w:tc>
      </w:tr>
      <w:tr w:rsidR="009B60D7" w14:paraId="1B8D9CCD" w14:textId="77777777" w:rsidTr="00546B77">
        <w:trPr>
          <w:trHeight w:val="300"/>
        </w:trPr>
        <w:tc>
          <w:tcPr>
            <w:tcW w:w="3960" w:type="dxa"/>
            <w:tcBorders>
              <w:top w:val="nil"/>
              <w:left w:val="single" w:sz="8" w:space="0" w:color="auto"/>
              <w:bottom w:val="single" w:sz="4" w:space="0" w:color="auto"/>
              <w:right w:val="nil"/>
            </w:tcBorders>
            <w:shd w:val="clear" w:color="auto" w:fill="auto"/>
            <w:noWrap/>
            <w:vAlign w:val="center"/>
            <w:hideMark/>
          </w:tcPr>
          <w:p w14:paraId="676E4602" w14:textId="77777777" w:rsidR="009B60D7" w:rsidRDefault="009B60D7">
            <w:pPr>
              <w:rPr>
                <w:rFonts w:cs="Calibri"/>
                <w:sz w:val="16"/>
                <w:szCs w:val="16"/>
              </w:rPr>
            </w:pPr>
            <w:r>
              <w:rPr>
                <w:rFonts w:cs="Calibri"/>
                <w:sz w:val="16"/>
                <w:szCs w:val="16"/>
              </w:rPr>
              <w:t>Classe d'isolation de la distribution</w:t>
            </w:r>
          </w:p>
        </w:tc>
        <w:tc>
          <w:tcPr>
            <w:tcW w:w="1428" w:type="dxa"/>
            <w:tcBorders>
              <w:top w:val="nil"/>
              <w:left w:val="single" w:sz="8" w:space="0" w:color="auto"/>
              <w:bottom w:val="single" w:sz="4" w:space="0" w:color="auto"/>
              <w:right w:val="single" w:sz="4" w:space="0" w:color="auto"/>
            </w:tcBorders>
            <w:shd w:val="clear" w:color="auto" w:fill="auto"/>
            <w:noWrap/>
            <w:vAlign w:val="center"/>
            <w:hideMark/>
          </w:tcPr>
          <w:p w14:paraId="0C80BBE8" w14:textId="77777777" w:rsidR="009B60D7" w:rsidRDefault="009B60D7">
            <w:pPr>
              <w:jc w:val="center"/>
              <w:rPr>
                <w:rFonts w:cs="Calibri"/>
                <w:sz w:val="16"/>
                <w:szCs w:val="16"/>
              </w:rPr>
            </w:pPr>
            <w:r>
              <w:rPr>
                <w:rFonts w:cs="Calibri"/>
                <w:sz w:val="16"/>
                <w:szCs w:val="16"/>
              </w:rPr>
              <w:t> </w:t>
            </w:r>
          </w:p>
        </w:tc>
        <w:tc>
          <w:tcPr>
            <w:tcW w:w="1417" w:type="dxa"/>
            <w:tcBorders>
              <w:top w:val="nil"/>
              <w:left w:val="nil"/>
              <w:bottom w:val="single" w:sz="4" w:space="0" w:color="auto"/>
              <w:right w:val="single" w:sz="8" w:space="0" w:color="auto"/>
            </w:tcBorders>
            <w:shd w:val="clear" w:color="auto" w:fill="auto"/>
            <w:noWrap/>
            <w:vAlign w:val="center"/>
            <w:hideMark/>
          </w:tcPr>
          <w:p w14:paraId="41B56C74" w14:textId="77777777" w:rsidR="009B60D7" w:rsidRDefault="009B60D7">
            <w:pPr>
              <w:jc w:val="center"/>
              <w:rPr>
                <w:rFonts w:cs="Calibri"/>
                <w:sz w:val="16"/>
                <w:szCs w:val="16"/>
              </w:rPr>
            </w:pPr>
            <w:r>
              <w:rPr>
                <w:rFonts w:cs="Calibri"/>
                <w:sz w:val="16"/>
                <w:szCs w:val="16"/>
              </w:rPr>
              <w:t> </w:t>
            </w:r>
          </w:p>
        </w:tc>
        <w:tc>
          <w:tcPr>
            <w:tcW w:w="1940" w:type="dxa"/>
            <w:tcBorders>
              <w:top w:val="nil"/>
              <w:left w:val="nil"/>
              <w:bottom w:val="single" w:sz="4" w:space="0" w:color="auto"/>
              <w:right w:val="single" w:sz="4" w:space="0" w:color="auto"/>
            </w:tcBorders>
            <w:shd w:val="clear" w:color="auto" w:fill="auto"/>
            <w:noWrap/>
            <w:vAlign w:val="center"/>
            <w:hideMark/>
          </w:tcPr>
          <w:p w14:paraId="680E6851" w14:textId="77777777" w:rsidR="009B60D7" w:rsidRDefault="009B60D7">
            <w:pPr>
              <w:jc w:val="center"/>
              <w:rPr>
                <w:rFonts w:cs="Calibri"/>
                <w:sz w:val="16"/>
                <w:szCs w:val="16"/>
              </w:rPr>
            </w:pPr>
            <w:r>
              <w:rPr>
                <w:rFonts w:cs="Calibri"/>
                <w:sz w:val="16"/>
                <w:szCs w:val="16"/>
              </w:rPr>
              <w:t> </w:t>
            </w:r>
          </w:p>
        </w:tc>
        <w:tc>
          <w:tcPr>
            <w:tcW w:w="2171" w:type="dxa"/>
            <w:tcBorders>
              <w:top w:val="nil"/>
              <w:left w:val="nil"/>
              <w:bottom w:val="single" w:sz="4" w:space="0" w:color="auto"/>
              <w:right w:val="single" w:sz="8" w:space="0" w:color="auto"/>
            </w:tcBorders>
            <w:shd w:val="clear" w:color="auto" w:fill="auto"/>
            <w:noWrap/>
            <w:vAlign w:val="center"/>
            <w:hideMark/>
          </w:tcPr>
          <w:p w14:paraId="0BC4E4E3" w14:textId="77777777" w:rsidR="009B60D7" w:rsidRDefault="009B60D7">
            <w:pPr>
              <w:jc w:val="center"/>
              <w:rPr>
                <w:rFonts w:cs="Calibri"/>
                <w:sz w:val="16"/>
                <w:szCs w:val="16"/>
              </w:rPr>
            </w:pPr>
            <w:r>
              <w:rPr>
                <w:rFonts w:cs="Calibri"/>
                <w:sz w:val="16"/>
                <w:szCs w:val="16"/>
              </w:rPr>
              <w:t> </w:t>
            </w:r>
          </w:p>
        </w:tc>
      </w:tr>
      <w:tr w:rsidR="009B60D7" w14:paraId="4F40BDC7" w14:textId="77777777" w:rsidTr="00546B77">
        <w:trPr>
          <w:trHeight w:val="315"/>
        </w:trPr>
        <w:tc>
          <w:tcPr>
            <w:tcW w:w="3960" w:type="dxa"/>
            <w:tcBorders>
              <w:top w:val="single" w:sz="4" w:space="0" w:color="auto"/>
              <w:left w:val="single" w:sz="8" w:space="0" w:color="auto"/>
              <w:bottom w:val="single" w:sz="4" w:space="0" w:color="auto"/>
              <w:right w:val="single" w:sz="8" w:space="0" w:color="auto"/>
            </w:tcBorders>
            <w:shd w:val="thinDiagStripe" w:color="000000" w:fill="auto"/>
            <w:noWrap/>
            <w:vAlign w:val="bottom"/>
            <w:hideMark/>
          </w:tcPr>
          <w:p w14:paraId="22C53120" w14:textId="77777777" w:rsidR="009B60D7" w:rsidRDefault="009B60D7">
            <w:pPr>
              <w:rPr>
                <w:rFonts w:cs="Calibri"/>
                <w:sz w:val="16"/>
                <w:szCs w:val="16"/>
              </w:rPr>
            </w:pPr>
            <w:r>
              <w:rPr>
                <w:rFonts w:cs="Calibri"/>
                <w:sz w:val="16"/>
                <w:szCs w:val="16"/>
              </w:rPr>
              <w:t>Température cible du process en °C</w:t>
            </w:r>
          </w:p>
        </w:tc>
        <w:tc>
          <w:tcPr>
            <w:tcW w:w="1428" w:type="dxa"/>
            <w:tcBorders>
              <w:top w:val="single" w:sz="4" w:space="0" w:color="auto"/>
              <w:left w:val="nil"/>
              <w:bottom w:val="single" w:sz="8" w:space="0" w:color="auto"/>
              <w:right w:val="single" w:sz="4" w:space="0" w:color="auto"/>
            </w:tcBorders>
            <w:shd w:val="thinDiagStripe" w:color="000000" w:fill="auto"/>
            <w:noWrap/>
            <w:vAlign w:val="center"/>
            <w:hideMark/>
          </w:tcPr>
          <w:p w14:paraId="01FA6B80" w14:textId="77777777" w:rsidR="009B60D7" w:rsidRDefault="009B60D7">
            <w:pPr>
              <w:jc w:val="center"/>
              <w:rPr>
                <w:rFonts w:cs="Calibri"/>
                <w:sz w:val="16"/>
                <w:szCs w:val="16"/>
              </w:rPr>
            </w:pPr>
            <w:r>
              <w:rPr>
                <w:rFonts w:cs="Calibri"/>
                <w:sz w:val="16"/>
                <w:szCs w:val="16"/>
              </w:rPr>
              <w:t> </w:t>
            </w:r>
          </w:p>
        </w:tc>
        <w:tc>
          <w:tcPr>
            <w:tcW w:w="1417" w:type="dxa"/>
            <w:tcBorders>
              <w:top w:val="single" w:sz="4" w:space="0" w:color="auto"/>
              <w:left w:val="single" w:sz="4" w:space="0" w:color="auto"/>
              <w:bottom w:val="single" w:sz="8" w:space="0" w:color="auto"/>
              <w:right w:val="single" w:sz="8" w:space="0" w:color="auto"/>
            </w:tcBorders>
            <w:shd w:val="thinDiagStripe" w:color="000000" w:fill="auto"/>
            <w:noWrap/>
            <w:vAlign w:val="center"/>
            <w:hideMark/>
          </w:tcPr>
          <w:p w14:paraId="7EFABCED" w14:textId="77777777" w:rsidR="009B60D7" w:rsidRDefault="009B60D7">
            <w:pPr>
              <w:jc w:val="center"/>
              <w:rPr>
                <w:rFonts w:cs="Calibri"/>
                <w:sz w:val="16"/>
                <w:szCs w:val="16"/>
              </w:rPr>
            </w:pPr>
            <w:r>
              <w:rPr>
                <w:rFonts w:cs="Calibri"/>
                <w:sz w:val="16"/>
                <w:szCs w:val="16"/>
              </w:rPr>
              <w:t> </w:t>
            </w:r>
          </w:p>
        </w:tc>
        <w:tc>
          <w:tcPr>
            <w:tcW w:w="1940" w:type="dxa"/>
            <w:tcBorders>
              <w:top w:val="single" w:sz="4" w:space="0" w:color="auto"/>
              <w:left w:val="nil"/>
              <w:bottom w:val="single" w:sz="8" w:space="0" w:color="auto"/>
              <w:right w:val="single" w:sz="4" w:space="0" w:color="auto"/>
            </w:tcBorders>
            <w:shd w:val="thinDiagStripe" w:color="000000" w:fill="auto"/>
            <w:noWrap/>
            <w:vAlign w:val="center"/>
            <w:hideMark/>
          </w:tcPr>
          <w:p w14:paraId="742ECF7A" w14:textId="77777777" w:rsidR="009B60D7" w:rsidRDefault="009B60D7">
            <w:pPr>
              <w:jc w:val="center"/>
              <w:rPr>
                <w:rFonts w:cs="Calibri"/>
                <w:sz w:val="22"/>
                <w:szCs w:val="22"/>
              </w:rPr>
            </w:pPr>
            <w:r>
              <w:rPr>
                <w:rFonts w:cs="Calibri"/>
                <w:sz w:val="22"/>
                <w:szCs w:val="22"/>
              </w:rPr>
              <w:t> </w:t>
            </w:r>
          </w:p>
        </w:tc>
        <w:tc>
          <w:tcPr>
            <w:tcW w:w="2171" w:type="dxa"/>
            <w:tcBorders>
              <w:top w:val="single" w:sz="4" w:space="0" w:color="auto"/>
              <w:left w:val="single" w:sz="4" w:space="0" w:color="auto"/>
              <w:bottom w:val="single" w:sz="8" w:space="0" w:color="auto"/>
              <w:right w:val="single" w:sz="8" w:space="0" w:color="auto"/>
            </w:tcBorders>
            <w:shd w:val="thinDiagStripe" w:color="000000" w:fill="auto"/>
            <w:noWrap/>
            <w:vAlign w:val="center"/>
            <w:hideMark/>
          </w:tcPr>
          <w:p w14:paraId="42DA6425" w14:textId="77777777" w:rsidR="009B60D7" w:rsidRDefault="009B60D7">
            <w:pPr>
              <w:jc w:val="center"/>
              <w:rPr>
                <w:rFonts w:cs="Calibri"/>
                <w:sz w:val="22"/>
                <w:szCs w:val="22"/>
              </w:rPr>
            </w:pPr>
            <w:r>
              <w:rPr>
                <w:rFonts w:cs="Calibri"/>
                <w:sz w:val="22"/>
                <w:szCs w:val="22"/>
              </w:rPr>
              <w:t> </w:t>
            </w:r>
          </w:p>
        </w:tc>
      </w:tr>
      <w:tr w:rsidR="009B60D7" w14:paraId="3965A60E" w14:textId="77777777" w:rsidTr="00546B77">
        <w:trPr>
          <w:trHeight w:val="300"/>
        </w:trPr>
        <w:tc>
          <w:tcPr>
            <w:tcW w:w="3960" w:type="dxa"/>
            <w:tcBorders>
              <w:top w:val="nil"/>
              <w:left w:val="single" w:sz="8" w:space="0" w:color="auto"/>
              <w:bottom w:val="single" w:sz="4" w:space="0" w:color="auto"/>
              <w:right w:val="single" w:sz="8" w:space="0" w:color="auto"/>
            </w:tcBorders>
            <w:shd w:val="clear" w:color="auto" w:fill="auto"/>
            <w:noWrap/>
            <w:vAlign w:val="bottom"/>
            <w:hideMark/>
          </w:tcPr>
          <w:p w14:paraId="01BD4913" w14:textId="77777777" w:rsidR="009B60D7" w:rsidRDefault="009B60D7">
            <w:pPr>
              <w:rPr>
                <w:rFonts w:cs="Calibri"/>
                <w:sz w:val="16"/>
                <w:szCs w:val="16"/>
              </w:rPr>
            </w:pPr>
            <w:r>
              <w:rPr>
                <w:rFonts w:cs="Calibri"/>
                <w:sz w:val="16"/>
                <w:szCs w:val="16"/>
              </w:rPr>
              <w:t xml:space="preserve">Les besoins sont constants à l'année </w:t>
            </w:r>
          </w:p>
        </w:tc>
        <w:tc>
          <w:tcPr>
            <w:tcW w:w="1428" w:type="dxa"/>
            <w:tcBorders>
              <w:top w:val="nil"/>
              <w:left w:val="nil"/>
              <w:bottom w:val="single" w:sz="4" w:space="0" w:color="auto"/>
              <w:right w:val="single" w:sz="4" w:space="0" w:color="auto"/>
            </w:tcBorders>
            <w:shd w:val="clear" w:color="auto" w:fill="auto"/>
            <w:noWrap/>
            <w:vAlign w:val="bottom"/>
            <w:hideMark/>
          </w:tcPr>
          <w:p w14:paraId="55A8FFD8" w14:textId="77777777" w:rsidR="009B60D7" w:rsidRDefault="009B60D7">
            <w:pPr>
              <w:jc w:val="center"/>
              <w:rPr>
                <w:rFonts w:cs="Calibri"/>
                <w:sz w:val="16"/>
                <w:szCs w:val="16"/>
              </w:rPr>
            </w:pPr>
            <w:r>
              <w:rPr>
                <w:rFonts w:cs="Calibri"/>
                <w:sz w:val="16"/>
                <w:szCs w:val="16"/>
              </w:rPr>
              <w:t> </w:t>
            </w:r>
          </w:p>
        </w:tc>
        <w:tc>
          <w:tcPr>
            <w:tcW w:w="1417" w:type="dxa"/>
            <w:tcBorders>
              <w:top w:val="nil"/>
              <w:left w:val="nil"/>
              <w:bottom w:val="single" w:sz="4" w:space="0" w:color="auto"/>
              <w:right w:val="single" w:sz="8" w:space="0" w:color="auto"/>
            </w:tcBorders>
            <w:shd w:val="clear" w:color="auto" w:fill="auto"/>
            <w:noWrap/>
            <w:vAlign w:val="bottom"/>
            <w:hideMark/>
          </w:tcPr>
          <w:p w14:paraId="4F6BE62D" w14:textId="77777777" w:rsidR="009B60D7" w:rsidRDefault="009B60D7">
            <w:pPr>
              <w:rPr>
                <w:rFonts w:cs="Calibri"/>
                <w:sz w:val="16"/>
                <w:szCs w:val="16"/>
              </w:rPr>
            </w:pPr>
            <w:r>
              <w:rPr>
                <w:rFonts w:cs="Calibri"/>
                <w:sz w:val="16"/>
                <w:szCs w:val="16"/>
              </w:rPr>
              <w:t> </w:t>
            </w:r>
          </w:p>
        </w:tc>
        <w:tc>
          <w:tcPr>
            <w:tcW w:w="1940" w:type="dxa"/>
            <w:tcBorders>
              <w:top w:val="nil"/>
              <w:left w:val="nil"/>
              <w:bottom w:val="nil"/>
              <w:right w:val="nil"/>
            </w:tcBorders>
            <w:shd w:val="clear" w:color="auto" w:fill="auto"/>
            <w:noWrap/>
            <w:vAlign w:val="bottom"/>
            <w:hideMark/>
          </w:tcPr>
          <w:p w14:paraId="796A1B9E" w14:textId="77777777" w:rsidR="009B60D7" w:rsidRDefault="009B60D7">
            <w:pPr>
              <w:rPr>
                <w:rFonts w:cs="Calibri"/>
                <w:sz w:val="16"/>
                <w:szCs w:val="16"/>
              </w:rPr>
            </w:pPr>
          </w:p>
        </w:tc>
        <w:tc>
          <w:tcPr>
            <w:tcW w:w="2171" w:type="dxa"/>
            <w:tcBorders>
              <w:top w:val="nil"/>
              <w:left w:val="nil"/>
              <w:bottom w:val="nil"/>
              <w:right w:val="nil"/>
            </w:tcBorders>
            <w:shd w:val="clear" w:color="auto" w:fill="auto"/>
            <w:noWrap/>
            <w:vAlign w:val="bottom"/>
            <w:hideMark/>
          </w:tcPr>
          <w:p w14:paraId="76B28357" w14:textId="77777777" w:rsidR="009B60D7" w:rsidRDefault="009B60D7"/>
        </w:tc>
      </w:tr>
      <w:tr w:rsidR="009B60D7" w14:paraId="490B79EC" w14:textId="77777777" w:rsidTr="00546B77">
        <w:trPr>
          <w:trHeight w:val="300"/>
        </w:trPr>
        <w:tc>
          <w:tcPr>
            <w:tcW w:w="3960" w:type="dxa"/>
            <w:tcBorders>
              <w:top w:val="nil"/>
              <w:left w:val="single" w:sz="8" w:space="0" w:color="auto"/>
              <w:bottom w:val="single" w:sz="4" w:space="0" w:color="auto"/>
              <w:right w:val="single" w:sz="8" w:space="0" w:color="auto"/>
            </w:tcBorders>
            <w:shd w:val="clear" w:color="auto" w:fill="auto"/>
            <w:noWrap/>
            <w:vAlign w:val="bottom"/>
            <w:hideMark/>
          </w:tcPr>
          <w:p w14:paraId="0BA02DE6" w14:textId="77777777" w:rsidR="009B60D7" w:rsidRDefault="009B60D7">
            <w:pPr>
              <w:rPr>
                <w:rFonts w:cs="Calibri"/>
                <w:sz w:val="16"/>
                <w:szCs w:val="16"/>
              </w:rPr>
            </w:pPr>
            <w:r>
              <w:rPr>
                <w:rFonts w:cs="Calibri"/>
                <w:sz w:val="16"/>
                <w:szCs w:val="16"/>
              </w:rPr>
              <w:t>Les besoins sont constants dans la semaine</w:t>
            </w:r>
          </w:p>
        </w:tc>
        <w:tc>
          <w:tcPr>
            <w:tcW w:w="1428" w:type="dxa"/>
            <w:tcBorders>
              <w:top w:val="nil"/>
              <w:left w:val="nil"/>
              <w:bottom w:val="single" w:sz="4" w:space="0" w:color="auto"/>
              <w:right w:val="single" w:sz="4" w:space="0" w:color="auto"/>
            </w:tcBorders>
            <w:shd w:val="clear" w:color="auto" w:fill="auto"/>
            <w:noWrap/>
            <w:vAlign w:val="center"/>
            <w:hideMark/>
          </w:tcPr>
          <w:p w14:paraId="1B0D769F" w14:textId="77777777" w:rsidR="009B60D7" w:rsidRDefault="009B60D7">
            <w:pPr>
              <w:jc w:val="center"/>
              <w:rPr>
                <w:rFonts w:cs="Calibri"/>
                <w:sz w:val="16"/>
                <w:szCs w:val="16"/>
              </w:rPr>
            </w:pPr>
            <w:r>
              <w:rPr>
                <w:rFonts w:cs="Calibri"/>
                <w:sz w:val="16"/>
                <w:szCs w:val="16"/>
              </w:rPr>
              <w:t> </w:t>
            </w:r>
          </w:p>
        </w:tc>
        <w:tc>
          <w:tcPr>
            <w:tcW w:w="1417" w:type="dxa"/>
            <w:tcBorders>
              <w:top w:val="nil"/>
              <w:left w:val="nil"/>
              <w:bottom w:val="single" w:sz="4" w:space="0" w:color="auto"/>
              <w:right w:val="single" w:sz="8" w:space="0" w:color="auto"/>
            </w:tcBorders>
            <w:shd w:val="clear" w:color="auto" w:fill="auto"/>
            <w:noWrap/>
            <w:vAlign w:val="center"/>
            <w:hideMark/>
          </w:tcPr>
          <w:p w14:paraId="6E8C6FBA" w14:textId="77777777" w:rsidR="009B60D7" w:rsidRDefault="009B60D7">
            <w:pPr>
              <w:jc w:val="center"/>
              <w:rPr>
                <w:rFonts w:cs="Calibri"/>
                <w:sz w:val="16"/>
                <w:szCs w:val="16"/>
              </w:rPr>
            </w:pPr>
            <w:r>
              <w:rPr>
                <w:rFonts w:cs="Calibri"/>
                <w:sz w:val="16"/>
                <w:szCs w:val="16"/>
              </w:rPr>
              <w:t> </w:t>
            </w:r>
          </w:p>
        </w:tc>
        <w:tc>
          <w:tcPr>
            <w:tcW w:w="1940" w:type="dxa"/>
            <w:tcBorders>
              <w:top w:val="nil"/>
              <w:left w:val="nil"/>
              <w:bottom w:val="nil"/>
              <w:right w:val="nil"/>
            </w:tcBorders>
            <w:shd w:val="clear" w:color="auto" w:fill="auto"/>
            <w:noWrap/>
            <w:vAlign w:val="center"/>
            <w:hideMark/>
          </w:tcPr>
          <w:p w14:paraId="1CA714BB" w14:textId="77777777" w:rsidR="009B60D7" w:rsidRDefault="009B60D7">
            <w:pPr>
              <w:jc w:val="center"/>
              <w:rPr>
                <w:rFonts w:cs="Calibri"/>
                <w:sz w:val="16"/>
                <w:szCs w:val="16"/>
              </w:rPr>
            </w:pPr>
          </w:p>
        </w:tc>
        <w:tc>
          <w:tcPr>
            <w:tcW w:w="2171" w:type="dxa"/>
            <w:tcBorders>
              <w:top w:val="nil"/>
              <w:left w:val="nil"/>
              <w:bottom w:val="nil"/>
              <w:right w:val="nil"/>
            </w:tcBorders>
            <w:shd w:val="clear" w:color="auto" w:fill="auto"/>
            <w:noWrap/>
            <w:vAlign w:val="center"/>
            <w:hideMark/>
          </w:tcPr>
          <w:p w14:paraId="50D2FB9C" w14:textId="77777777" w:rsidR="009B60D7" w:rsidRDefault="009B60D7">
            <w:pPr>
              <w:jc w:val="center"/>
            </w:pPr>
          </w:p>
        </w:tc>
      </w:tr>
      <w:tr w:rsidR="009B60D7" w14:paraId="137A27DE" w14:textId="77777777" w:rsidTr="00546B77">
        <w:trPr>
          <w:trHeight w:val="300"/>
        </w:trPr>
        <w:tc>
          <w:tcPr>
            <w:tcW w:w="3960" w:type="dxa"/>
            <w:tcBorders>
              <w:top w:val="single" w:sz="4" w:space="0" w:color="auto"/>
              <w:left w:val="single" w:sz="8" w:space="0" w:color="auto"/>
              <w:bottom w:val="single" w:sz="4" w:space="0" w:color="auto"/>
              <w:right w:val="single" w:sz="8" w:space="0" w:color="auto"/>
            </w:tcBorders>
            <w:shd w:val="thinDiagStripe" w:color="000000" w:fill="auto"/>
            <w:noWrap/>
            <w:vAlign w:val="bottom"/>
            <w:hideMark/>
          </w:tcPr>
          <w:p w14:paraId="58511BF0" w14:textId="77777777" w:rsidR="009B60D7" w:rsidRDefault="009B60D7">
            <w:pPr>
              <w:rPr>
                <w:rFonts w:cs="Calibri"/>
                <w:sz w:val="16"/>
                <w:szCs w:val="16"/>
              </w:rPr>
            </w:pPr>
            <w:r>
              <w:rPr>
                <w:rFonts w:cs="Calibri"/>
                <w:sz w:val="16"/>
                <w:szCs w:val="16"/>
              </w:rPr>
              <w:t>Type de circuit hydraulique (2)</w:t>
            </w:r>
          </w:p>
        </w:tc>
        <w:tc>
          <w:tcPr>
            <w:tcW w:w="1428" w:type="dxa"/>
            <w:tcBorders>
              <w:top w:val="single" w:sz="4" w:space="0" w:color="auto"/>
              <w:left w:val="nil"/>
              <w:bottom w:val="single" w:sz="4" w:space="0" w:color="auto"/>
              <w:right w:val="single" w:sz="4" w:space="0" w:color="auto"/>
            </w:tcBorders>
            <w:shd w:val="thinDiagStripe" w:color="000000" w:fill="auto"/>
            <w:noWrap/>
            <w:vAlign w:val="center"/>
            <w:hideMark/>
          </w:tcPr>
          <w:p w14:paraId="3AA9B1C9" w14:textId="77777777" w:rsidR="009B60D7" w:rsidRDefault="009B60D7">
            <w:pPr>
              <w:jc w:val="center"/>
              <w:rPr>
                <w:rFonts w:cs="Calibri"/>
                <w:sz w:val="16"/>
                <w:szCs w:val="16"/>
              </w:rPr>
            </w:pPr>
            <w:r>
              <w:rPr>
                <w:rFonts w:cs="Calibri"/>
                <w:sz w:val="16"/>
                <w:szCs w:val="16"/>
              </w:rPr>
              <w:t>Ouvert</w:t>
            </w:r>
          </w:p>
        </w:tc>
        <w:tc>
          <w:tcPr>
            <w:tcW w:w="1417" w:type="dxa"/>
            <w:tcBorders>
              <w:top w:val="single" w:sz="4" w:space="0" w:color="auto"/>
              <w:left w:val="single" w:sz="4" w:space="0" w:color="auto"/>
              <w:bottom w:val="single" w:sz="4" w:space="0" w:color="auto"/>
              <w:right w:val="single" w:sz="8" w:space="0" w:color="auto"/>
            </w:tcBorders>
            <w:shd w:val="thinDiagStripe" w:color="000000" w:fill="auto"/>
            <w:noWrap/>
            <w:vAlign w:val="center"/>
            <w:hideMark/>
          </w:tcPr>
          <w:p w14:paraId="1B163F91" w14:textId="77777777" w:rsidR="009B60D7" w:rsidRDefault="009B60D7">
            <w:pPr>
              <w:jc w:val="center"/>
              <w:rPr>
                <w:rFonts w:cs="Calibri"/>
                <w:sz w:val="16"/>
                <w:szCs w:val="16"/>
              </w:rPr>
            </w:pPr>
            <w:r>
              <w:rPr>
                <w:rFonts w:cs="Calibri"/>
                <w:sz w:val="16"/>
                <w:szCs w:val="16"/>
              </w:rPr>
              <w:t> </w:t>
            </w:r>
          </w:p>
        </w:tc>
        <w:tc>
          <w:tcPr>
            <w:tcW w:w="1940" w:type="dxa"/>
            <w:tcBorders>
              <w:top w:val="nil"/>
              <w:left w:val="nil"/>
              <w:bottom w:val="nil"/>
              <w:right w:val="nil"/>
            </w:tcBorders>
            <w:shd w:val="clear" w:color="auto" w:fill="auto"/>
            <w:noWrap/>
            <w:vAlign w:val="center"/>
            <w:hideMark/>
          </w:tcPr>
          <w:p w14:paraId="3F916575" w14:textId="77777777" w:rsidR="009B60D7" w:rsidRDefault="009B60D7">
            <w:pPr>
              <w:jc w:val="center"/>
              <w:rPr>
                <w:rFonts w:cs="Calibri"/>
                <w:sz w:val="16"/>
                <w:szCs w:val="16"/>
              </w:rPr>
            </w:pPr>
          </w:p>
        </w:tc>
        <w:tc>
          <w:tcPr>
            <w:tcW w:w="2171" w:type="dxa"/>
            <w:tcBorders>
              <w:top w:val="nil"/>
              <w:left w:val="nil"/>
              <w:bottom w:val="nil"/>
              <w:right w:val="nil"/>
            </w:tcBorders>
            <w:shd w:val="clear" w:color="auto" w:fill="auto"/>
            <w:noWrap/>
            <w:vAlign w:val="center"/>
            <w:hideMark/>
          </w:tcPr>
          <w:p w14:paraId="47EE13CB" w14:textId="77777777" w:rsidR="009B60D7" w:rsidRDefault="009B60D7">
            <w:pPr>
              <w:jc w:val="center"/>
            </w:pPr>
          </w:p>
        </w:tc>
      </w:tr>
      <w:tr w:rsidR="009B60D7" w14:paraId="3ECDF93D" w14:textId="77777777" w:rsidTr="00546B77">
        <w:trPr>
          <w:trHeight w:val="315"/>
        </w:trPr>
        <w:tc>
          <w:tcPr>
            <w:tcW w:w="3960" w:type="dxa"/>
            <w:tcBorders>
              <w:top w:val="single" w:sz="4" w:space="0" w:color="auto"/>
              <w:left w:val="single" w:sz="8" w:space="0" w:color="auto"/>
              <w:bottom w:val="single" w:sz="8" w:space="0" w:color="auto"/>
              <w:right w:val="single" w:sz="8" w:space="0" w:color="auto"/>
            </w:tcBorders>
            <w:shd w:val="thinDiagStripe" w:color="000000" w:fill="auto"/>
            <w:noWrap/>
            <w:vAlign w:val="bottom"/>
            <w:hideMark/>
          </w:tcPr>
          <w:p w14:paraId="50583050" w14:textId="77777777" w:rsidR="009B60D7" w:rsidRDefault="009B60D7">
            <w:pPr>
              <w:rPr>
                <w:rFonts w:cs="Calibri"/>
                <w:sz w:val="16"/>
                <w:szCs w:val="16"/>
              </w:rPr>
            </w:pPr>
            <w:r>
              <w:rPr>
                <w:rFonts w:cs="Calibri"/>
                <w:sz w:val="16"/>
                <w:szCs w:val="16"/>
              </w:rPr>
              <w:t>Vecteur énergétique</w:t>
            </w:r>
          </w:p>
        </w:tc>
        <w:tc>
          <w:tcPr>
            <w:tcW w:w="1428" w:type="dxa"/>
            <w:tcBorders>
              <w:top w:val="single" w:sz="4" w:space="0" w:color="auto"/>
              <w:left w:val="nil"/>
              <w:bottom w:val="single" w:sz="8" w:space="0" w:color="auto"/>
              <w:right w:val="single" w:sz="4" w:space="0" w:color="auto"/>
            </w:tcBorders>
            <w:shd w:val="thinDiagStripe" w:color="000000" w:fill="auto"/>
            <w:noWrap/>
            <w:vAlign w:val="center"/>
            <w:hideMark/>
          </w:tcPr>
          <w:p w14:paraId="62423D89" w14:textId="1541D39A" w:rsidR="009B60D7" w:rsidRDefault="009B60D7">
            <w:pPr>
              <w:jc w:val="center"/>
              <w:rPr>
                <w:rFonts w:cs="Calibri"/>
                <w:i/>
                <w:iCs/>
                <w:sz w:val="16"/>
                <w:szCs w:val="16"/>
              </w:rPr>
            </w:pPr>
            <w:r>
              <w:rPr>
                <w:rFonts w:cs="Calibri"/>
                <w:i/>
                <w:iCs/>
                <w:sz w:val="16"/>
                <w:szCs w:val="16"/>
              </w:rPr>
              <w:t>Exemple : bain chauffé</w:t>
            </w:r>
          </w:p>
        </w:tc>
        <w:tc>
          <w:tcPr>
            <w:tcW w:w="1417" w:type="dxa"/>
            <w:tcBorders>
              <w:top w:val="single" w:sz="4" w:space="0" w:color="auto"/>
              <w:left w:val="single" w:sz="4" w:space="0" w:color="auto"/>
              <w:bottom w:val="single" w:sz="8" w:space="0" w:color="auto"/>
              <w:right w:val="single" w:sz="8" w:space="0" w:color="auto"/>
            </w:tcBorders>
            <w:shd w:val="thinDiagStripe" w:color="000000" w:fill="auto"/>
            <w:noWrap/>
            <w:vAlign w:val="center"/>
            <w:hideMark/>
          </w:tcPr>
          <w:p w14:paraId="223F8DC2" w14:textId="77777777" w:rsidR="009B60D7" w:rsidRDefault="009B60D7">
            <w:pPr>
              <w:jc w:val="center"/>
              <w:rPr>
                <w:rFonts w:cs="Calibri"/>
                <w:sz w:val="16"/>
                <w:szCs w:val="16"/>
              </w:rPr>
            </w:pPr>
            <w:r>
              <w:rPr>
                <w:rFonts w:cs="Calibri"/>
                <w:sz w:val="16"/>
                <w:szCs w:val="16"/>
              </w:rPr>
              <w:t> </w:t>
            </w:r>
          </w:p>
        </w:tc>
        <w:tc>
          <w:tcPr>
            <w:tcW w:w="1940" w:type="dxa"/>
            <w:tcBorders>
              <w:top w:val="nil"/>
              <w:left w:val="nil"/>
              <w:bottom w:val="nil"/>
              <w:right w:val="nil"/>
            </w:tcBorders>
            <w:shd w:val="clear" w:color="auto" w:fill="auto"/>
            <w:noWrap/>
            <w:vAlign w:val="center"/>
            <w:hideMark/>
          </w:tcPr>
          <w:p w14:paraId="7B2E0EE9" w14:textId="77777777" w:rsidR="009B60D7" w:rsidRDefault="009B60D7">
            <w:pPr>
              <w:jc w:val="center"/>
              <w:rPr>
                <w:rFonts w:cs="Calibri"/>
                <w:sz w:val="16"/>
                <w:szCs w:val="16"/>
              </w:rPr>
            </w:pPr>
          </w:p>
        </w:tc>
        <w:tc>
          <w:tcPr>
            <w:tcW w:w="2171" w:type="dxa"/>
            <w:tcBorders>
              <w:top w:val="nil"/>
              <w:left w:val="nil"/>
              <w:bottom w:val="nil"/>
              <w:right w:val="nil"/>
            </w:tcBorders>
            <w:shd w:val="clear" w:color="auto" w:fill="auto"/>
            <w:noWrap/>
            <w:vAlign w:val="center"/>
            <w:hideMark/>
          </w:tcPr>
          <w:p w14:paraId="30FEECC4" w14:textId="77777777" w:rsidR="009B60D7" w:rsidRDefault="009B60D7">
            <w:pPr>
              <w:jc w:val="center"/>
            </w:pPr>
          </w:p>
        </w:tc>
      </w:tr>
      <w:tr w:rsidR="009B60D7" w14:paraId="5D0F3B63" w14:textId="77777777" w:rsidTr="00546B77">
        <w:trPr>
          <w:trHeight w:val="300"/>
        </w:trPr>
        <w:tc>
          <w:tcPr>
            <w:tcW w:w="10916" w:type="dxa"/>
            <w:gridSpan w:val="5"/>
            <w:tcBorders>
              <w:top w:val="nil"/>
              <w:left w:val="nil"/>
              <w:bottom w:val="nil"/>
              <w:right w:val="nil"/>
            </w:tcBorders>
            <w:shd w:val="clear" w:color="auto" w:fill="auto"/>
            <w:noWrap/>
            <w:vAlign w:val="bottom"/>
            <w:hideMark/>
          </w:tcPr>
          <w:p w14:paraId="7EDF716C" w14:textId="45539E0F" w:rsidR="009B60D7" w:rsidRDefault="009B60D7">
            <w:pPr>
              <w:rPr>
                <w:rFonts w:cs="Calibri"/>
                <w:i/>
                <w:iCs/>
                <w:sz w:val="16"/>
                <w:szCs w:val="16"/>
              </w:rPr>
            </w:pPr>
            <w:r>
              <w:rPr>
                <w:rFonts w:cs="Calibri"/>
                <w:i/>
                <w:iCs/>
                <w:sz w:val="16"/>
                <w:szCs w:val="16"/>
              </w:rPr>
              <w:t>(1) : besoins considérés au plus près de l'utilisation, sans les pertes de distribution, cas échéant issu de l'audit énergétique</w:t>
            </w:r>
          </w:p>
        </w:tc>
      </w:tr>
    </w:tbl>
    <w:p w14:paraId="555F71BE" w14:textId="77777777" w:rsidR="00DB4D85" w:rsidRPr="00962396" w:rsidRDefault="00DB4D85" w:rsidP="00DB4D85">
      <w:pPr>
        <w:spacing w:before="60" w:line="286" w:lineRule="auto"/>
        <w:jc w:val="both"/>
        <w:rPr>
          <w:rFonts w:ascii="Marianne Light" w:hAnsi="Marianne Light"/>
          <w:b/>
          <w:bCs/>
          <w:i/>
          <w:sz w:val="14"/>
          <w:szCs w:val="18"/>
        </w:rPr>
      </w:pPr>
      <w:r w:rsidRPr="00962396">
        <w:rPr>
          <w:rFonts w:ascii="Marianne Light" w:hAnsi="Marianne Light"/>
          <w:b/>
          <w:bCs/>
          <w:i/>
          <w:sz w:val="14"/>
          <w:szCs w:val="18"/>
        </w:rPr>
        <w:t>Rappel</w:t>
      </w:r>
      <w:r w:rsidRPr="00962396">
        <w:rPr>
          <w:rFonts w:cs="Calibri"/>
          <w:b/>
          <w:bCs/>
          <w:i/>
          <w:sz w:val="14"/>
          <w:szCs w:val="18"/>
        </w:rPr>
        <w:t> </w:t>
      </w:r>
      <w:r w:rsidRPr="00962396">
        <w:rPr>
          <w:rFonts w:ascii="Marianne Light" w:hAnsi="Marianne Light"/>
          <w:b/>
          <w:bCs/>
          <w:i/>
          <w:sz w:val="14"/>
          <w:szCs w:val="18"/>
        </w:rPr>
        <w:t>: pour les opérations en industrie, lorsque les pertes de production sont à minima égales aux besoins utiles, des opérations de maîtrise de l’énergie sont fortement recommandées et l’étude de faisabilité sera effectuée sur des besoins optimisés</w:t>
      </w:r>
      <w:r w:rsidRPr="00A07779">
        <w:rPr>
          <w:rFonts w:ascii="Marianne Light" w:hAnsi="Marianne Light"/>
          <w:b/>
          <w:bCs/>
          <w:i/>
          <w:sz w:val="14"/>
          <w:szCs w:val="18"/>
        </w:rPr>
        <w:t xml:space="preserve"> qui prennent compte de ces optimisations</w:t>
      </w:r>
      <w:r w:rsidRPr="00962396">
        <w:rPr>
          <w:rFonts w:ascii="Marianne Light" w:hAnsi="Marianne Light"/>
          <w:b/>
          <w:bCs/>
          <w:i/>
          <w:sz w:val="14"/>
          <w:szCs w:val="18"/>
        </w:rPr>
        <w:t>.</w:t>
      </w:r>
    </w:p>
    <w:p w14:paraId="3B16DD2D" w14:textId="0B228CB4" w:rsidR="00F24814" w:rsidRDefault="00F24814">
      <w:pPr>
        <w:spacing w:after="200" w:line="276" w:lineRule="auto"/>
        <w:rPr>
          <w:rFonts w:asciiTheme="minorHAnsi" w:hAnsiTheme="minorHAnsi"/>
          <w:bCs/>
          <w:i/>
        </w:rPr>
      </w:pPr>
      <w:r>
        <w:rPr>
          <w:rFonts w:asciiTheme="minorHAnsi" w:hAnsiTheme="minorHAnsi"/>
          <w:bCs/>
          <w:i/>
        </w:rPr>
        <w:br w:type="page"/>
      </w:r>
    </w:p>
    <w:p w14:paraId="6EE0DC1B" w14:textId="77777777" w:rsidR="00DE2AED" w:rsidRDefault="00DE2AED" w:rsidP="00DE2AED">
      <w:pPr>
        <w:pStyle w:val="Titre2"/>
        <w:ind w:left="584"/>
      </w:pPr>
      <w:bookmarkStart w:id="94" w:name="_Toc54641635"/>
      <w:bookmarkStart w:id="95" w:name="_Toc54905476"/>
      <w:bookmarkStart w:id="96" w:name="_Toc55164853"/>
      <w:bookmarkStart w:id="97" w:name="_Toc55218116"/>
      <w:bookmarkStart w:id="98" w:name="_Toc55594354"/>
      <w:bookmarkStart w:id="99" w:name="_Toc56504614"/>
      <w:bookmarkStart w:id="100" w:name="_Toc56506587"/>
      <w:bookmarkStart w:id="101" w:name="_Toc57982687"/>
      <w:bookmarkStart w:id="102" w:name="_Toc60634801"/>
      <w:bookmarkStart w:id="103" w:name="_Toc60641763"/>
      <w:bookmarkStart w:id="104" w:name="_Toc65656995"/>
      <w:bookmarkStart w:id="105" w:name="_Toc153985622"/>
      <w:bookmarkStart w:id="106" w:name="_Toc153985653"/>
      <w:bookmarkStart w:id="107" w:name="_Toc153985666"/>
      <w:r w:rsidRPr="00DB4C1E">
        <w:lastRenderedPageBreak/>
        <w:t>Descriptif technique de l'installation et de ses performances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368E727" w14:textId="415EB298" w:rsidR="00DE2AED" w:rsidRPr="00740D01" w:rsidRDefault="00DE2AED" w:rsidP="00FA785E">
      <w:pPr>
        <w:pStyle w:val="Paragraphedeliste"/>
        <w:numPr>
          <w:ilvl w:val="0"/>
          <w:numId w:val="19"/>
        </w:numPr>
        <w:rPr>
          <w:rFonts w:ascii="Marianne" w:eastAsiaTheme="majorEastAsia" w:hAnsi="Marianne" w:cstheme="majorBidi"/>
          <w:color w:val="auto"/>
          <w:kern w:val="0"/>
          <w:sz w:val="26"/>
          <w:szCs w:val="26"/>
          <w:lang w:eastAsia="en-US"/>
          <w14:ligatures w14:val="none"/>
          <w14:cntxtAlts w14:val="0"/>
        </w:rPr>
      </w:pPr>
      <w:r w:rsidRPr="00740D01">
        <w:rPr>
          <w:rFonts w:ascii="Marianne" w:eastAsiaTheme="majorEastAsia" w:hAnsi="Marianne" w:cstheme="majorBidi"/>
          <w:color w:val="auto"/>
          <w:kern w:val="0"/>
          <w:sz w:val="26"/>
          <w:szCs w:val="26"/>
          <w:lang w:eastAsia="en-US"/>
          <w14:ligatures w14:val="none"/>
          <w14:cntxtAlts w14:val="0"/>
        </w:rPr>
        <w:t>Caractéristiques des éq</w:t>
      </w:r>
      <w:r>
        <w:rPr>
          <w:rFonts w:ascii="Marianne" w:eastAsiaTheme="majorEastAsia" w:hAnsi="Marianne" w:cstheme="majorBidi"/>
          <w:color w:val="auto"/>
          <w:kern w:val="0"/>
          <w:sz w:val="26"/>
          <w:szCs w:val="26"/>
          <w:lang w:eastAsia="en-US"/>
          <w14:ligatures w14:val="none"/>
          <w14:cntxtAlts w14:val="0"/>
        </w:rPr>
        <w:t>u</w:t>
      </w:r>
      <w:r w:rsidR="00487887">
        <w:rPr>
          <w:rFonts w:ascii="Marianne" w:eastAsiaTheme="majorEastAsia" w:hAnsi="Marianne" w:cstheme="majorBidi"/>
          <w:color w:val="auto"/>
          <w:kern w:val="0"/>
          <w:sz w:val="26"/>
          <w:szCs w:val="26"/>
          <w:lang w:eastAsia="en-US"/>
          <w14:ligatures w14:val="none"/>
          <w14:cntxtAlts w14:val="0"/>
        </w:rPr>
        <w:t>ipements de production</w:t>
      </w:r>
    </w:p>
    <w:p w14:paraId="2A789A03" w14:textId="76E8B008" w:rsidR="00DE2AED" w:rsidRPr="00561425" w:rsidRDefault="00DE2AED" w:rsidP="00DE2AED">
      <w:pPr>
        <w:tabs>
          <w:tab w:val="left" w:pos="567"/>
        </w:tabs>
        <w:jc w:val="both"/>
        <w:rPr>
          <w:rFonts w:ascii="Marianne Light" w:hAnsi="Marianne Light"/>
          <w:i/>
          <w:sz w:val="18"/>
        </w:rPr>
      </w:pPr>
      <w:r w:rsidRPr="00561425">
        <w:rPr>
          <w:rFonts w:ascii="Marianne Light" w:hAnsi="Marianne Light"/>
          <w:i/>
          <w:sz w:val="18"/>
        </w:rPr>
        <w:t>Décrire succinctement les équipements de production justifiés par l’étude des besoins thermiques d</w:t>
      </w:r>
      <w:r>
        <w:rPr>
          <w:rFonts w:ascii="Marianne Light" w:hAnsi="Marianne Light"/>
          <w:i/>
          <w:sz w:val="18"/>
        </w:rPr>
        <w:t>u(d</w:t>
      </w:r>
      <w:r w:rsidRPr="00561425">
        <w:rPr>
          <w:rFonts w:ascii="Marianne Light" w:hAnsi="Marianne Light"/>
          <w:i/>
          <w:sz w:val="18"/>
        </w:rPr>
        <w:t>es</w:t>
      </w:r>
      <w:r>
        <w:rPr>
          <w:rFonts w:ascii="Marianne Light" w:hAnsi="Marianne Light"/>
          <w:i/>
          <w:sz w:val="18"/>
        </w:rPr>
        <w:t>)</w:t>
      </w:r>
      <w:r w:rsidRPr="00561425">
        <w:rPr>
          <w:rFonts w:ascii="Marianne Light" w:hAnsi="Marianne Light"/>
          <w:i/>
          <w:sz w:val="18"/>
        </w:rPr>
        <w:t xml:space="preserve"> bâtiment</w:t>
      </w:r>
      <w:r>
        <w:rPr>
          <w:rFonts w:ascii="Marianne Light" w:hAnsi="Marianne Light"/>
          <w:i/>
          <w:sz w:val="18"/>
        </w:rPr>
        <w:t>(</w:t>
      </w:r>
      <w:r w:rsidRPr="00561425">
        <w:rPr>
          <w:rFonts w:ascii="Marianne Light" w:hAnsi="Marianne Light"/>
          <w:i/>
          <w:sz w:val="18"/>
        </w:rPr>
        <w:t>s</w:t>
      </w:r>
      <w:r>
        <w:rPr>
          <w:rFonts w:ascii="Marianne Light" w:hAnsi="Marianne Light"/>
          <w:i/>
          <w:sz w:val="18"/>
        </w:rPr>
        <w:t xml:space="preserve">) </w:t>
      </w:r>
      <w:r w:rsidR="00DB4D85">
        <w:rPr>
          <w:rFonts w:ascii="Marianne Light" w:hAnsi="Marianne Light"/>
          <w:i/>
          <w:sz w:val="18"/>
        </w:rPr>
        <w:t xml:space="preserve">ou process </w:t>
      </w:r>
      <w:r>
        <w:rPr>
          <w:rFonts w:ascii="Marianne Light" w:hAnsi="Marianne Light"/>
          <w:i/>
          <w:sz w:val="18"/>
        </w:rPr>
        <w:t>desservis.</w:t>
      </w:r>
    </w:p>
    <w:p w14:paraId="6FB92C92" w14:textId="77777777" w:rsidR="00DE2AED" w:rsidRPr="00A50680" w:rsidRDefault="00DE2AED" w:rsidP="00DE2AED">
      <w:pPr>
        <w:tabs>
          <w:tab w:val="left" w:pos="567"/>
        </w:tabs>
        <w:jc w:val="both"/>
        <w:rPr>
          <w:rFonts w:ascii="Marianne Light" w:hAnsi="Marianne Light"/>
          <w:i/>
          <w:sz w:val="18"/>
        </w:rPr>
      </w:pPr>
      <w:r w:rsidRPr="00561425">
        <w:rPr>
          <w:rFonts w:ascii="Marianne Light" w:hAnsi="Marianne Light"/>
          <w:i/>
          <w:sz w:val="18"/>
        </w:rPr>
        <w:t>Préciser les principales caractéristiques techniques et performances des équipements de production incluant éventuellement les appoints/secours via le tableau</w:t>
      </w:r>
      <w:r>
        <w:rPr>
          <w:rFonts w:ascii="Marianne Light" w:hAnsi="Marianne Light"/>
          <w:i/>
          <w:sz w:val="18"/>
        </w:rPr>
        <w:t xml:space="preserve"> </w:t>
      </w:r>
      <w:r w:rsidRPr="00561425">
        <w:rPr>
          <w:rFonts w:ascii="Marianne Light" w:hAnsi="Marianne Light"/>
          <w:i/>
          <w:sz w:val="18"/>
        </w:rPr>
        <w:t>ci-dessous</w:t>
      </w:r>
      <w:r w:rsidRPr="00561425">
        <w:rPr>
          <w:rFonts w:cs="Calibri"/>
          <w:i/>
          <w:sz w:val="18"/>
        </w:rPr>
        <w:t> </w:t>
      </w:r>
      <w:r w:rsidRPr="00561425">
        <w:rPr>
          <w:rFonts w:ascii="Marianne Light" w:hAnsi="Marianne Light"/>
          <w:i/>
          <w:sz w:val="18"/>
        </w:rPr>
        <w:t>:</w:t>
      </w:r>
    </w:p>
    <w:p w14:paraId="0AA0439D" w14:textId="77777777" w:rsidR="00CD56B2" w:rsidRPr="00183DCD" w:rsidRDefault="00CD56B2" w:rsidP="00CD56B2">
      <w:pPr>
        <w:rPr>
          <w:rFonts w:ascii="Marianne Light" w:hAnsi="Marianne Light"/>
          <w:b/>
          <w:bCs/>
          <w:i/>
          <w:sz w:val="18"/>
          <w:highlight w:val="lightGray"/>
          <w:vertAlign w:val="superscript"/>
        </w:rPr>
      </w:pPr>
      <w:r>
        <w:rPr>
          <w:rFonts w:ascii="Marianne Light" w:hAnsi="Marianne Light"/>
          <w:b/>
          <w:bCs/>
          <w:i/>
          <w:sz w:val="18"/>
          <w:highlight w:val="lightGray"/>
        </w:rPr>
        <w:t xml:space="preserve">Insérer le tableau n°2 Installation </w:t>
      </w:r>
      <w:r w:rsidRPr="00DB4C1E">
        <w:rPr>
          <w:rStyle w:val="Appelnotedebasdep"/>
          <w:rFonts w:ascii="Marianne Light" w:hAnsi="Marianne Light"/>
          <w:b/>
          <w:bCs/>
          <w:i/>
          <w:sz w:val="18"/>
          <w:szCs w:val="18"/>
          <w:highlight w:val="lightGray"/>
        </w:rPr>
        <w:footnoteReference w:id="3"/>
      </w:r>
    </w:p>
    <w:tbl>
      <w:tblPr>
        <w:tblW w:w="8867" w:type="dxa"/>
        <w:tblInd w:w="-10" w:type="dxa"/>
        <w:tblLayout w:type="fixed"/>
        <w:tblCellMar>
          <w:left w:w="70" w:type="dxa"/>
          <w:right w:w="70" w:type="dxa"/>
        </w:tblCellMar>
        <w:tblLook w:val="04A0" w:firstRow="1" w:lastRow="0" w:firstColumn="1" w:lastColumn="0" w:noHBand="0" w:noVBand="1"/>
      </w:tblPr>
      <w:tblGrid>
        <w:gridCol w:w="1020"/>
        <w:gridCol w:w="4083"/>
        <w:gridCol w:w="1701"/>
        <w:gridCol w:w="2063"/>
      </w:tblGrid>
      <w:tr w:rsidR="007B43DD" w:rsidRPr="007B43DD" w14:paraId="1993E7A0" w14:textId="77777777" w:rsidTr="001C628D">
        <w:trPr>
          <w:cantSplit/>
          <w:trHeight w:val="300"/>
        </w:trPr>
        <w:tc>
          <w:tcPr>
            <w:tcW w:w="102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B2FA0B1"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4083" w:type="dxa"/>
            <w:tcBorders>
              <w:top w:val="single" w:sz="8" w:space="0" w:color="auto"/>
              <w:left w:val="nil"/>
              <w:bottom w:val="single" w:sz="8" w:space="0" w:color="auto"/>
              <w:right w:val="single" w:sz="8" w:space="0" w:color="auto"/>
            </w:tcBorders>
            <w:shd w:val="clear" w:color="auto" w:fill="FFFFFF" w:themeFill="background1"/>
            <w:vAlign w:val="center"/>
            <w:hideMark/>
          </w:tcPr>
          <w:p w14:paraId="0D347880" w14:textId="77777777" w:rsidR="007B43DD" w:rsidRPr="007B43DD" w:rsidRDefault="007B43DD" w:rsidP="00491401">
            <w:pPr>
              <w:spacing w:after="0" w:line="240" w:lineRule="auto"/>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Caractéristiques du champ de capteur et du schéma d'intégration</w:t>
            </w:r>
          </w:p>
        </w:tc>
        <w:tc>
          <w:tcPr>
            <w:tcW w:w="1701" w:type="dxa"/>
            <w:tcBorders>
              <w:top w:val="single" w:sz="8" w:space="0" w:color="auto"/>
              <w:left w:val="nil"/>
              <w:bottom w:val="single" w:sz="8" w:space="0" w:color="auto"/>
              <w:right w:val="single" w:sz="4" w:space="0" w:color="auto"/>
            </w:tcBorders>
            <w:shd w:val="clear" w:color="auto" w:fill="969696"/>
            <w:vAlign w:val="center"/>
            <w:hideMark/>
          </w:tcPr>
          <w:p w14:paraId="30FF83F1"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Données</w:t>
            </w:r>
          </w:p>
        </w:tc>
        <w:tc>
          <w:tcPr>
            <w:tcW w:w="2063" w:type="dxa"/>
            <w:tcBorders>
              <w:top w:val="single" w:sz="8" w:space="0" w:color="auto"/>
              <w:left w:val="nil"/>
              <w:bottom w:val="single" w:sz="8" w:space="0" w:color="auto"/>
              <w:right w:val="single" w:sz="8" w:space="0" w:color="auto"/>
            </w:tcBorders>
            <w:shd w:val="clear" w:color="auto" w:fill="969696"/>
            <w:vAlign w:val="center"/>
            <w:hideMark/>
          </w:tcPr>
          <w:p w14:paraId="55758C4A"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Commentaires/Précisions</w:t>
            </w:r>
          </w:p>
        </w:tc>
      </w:tr>
      <w:tr w:rsidR="007B43DD" w:rsidRPr="007B43DD" w14:paraId="3BAE2BB0" w14:textId="77777777" w:rsidTr="001C628D">
        <w:trPr>
          <w:cantSplit/>
          <w:trHeight w:val="300"/>
        </w:trPr>
        <w:tc>
          <w:tcPr>
            <w:tcW w:w="1020" w:type="dxa"/>
            <w:vMerge w:val="restart"/>
            <w:tcBorders>
              <w:top w:val="nil"/>
              <w:left w:val="single" w:sz="8" w:space="0" w:color="auto"/>
              <w:bottom w:val="single" w:sz="8" w:space="0" w:color="000000" w:themeColor="text1"/>
              <w:right w:val="single" w:sz="8" w:space="0" w:color="auto"/>
            </w:tcBorders>
            <w:shd w:val="clear" w:color="auto" w:fill="auto"/>
            <w:textDirection w:val="btLr"/>
            <w:vAlign w:val="center"/>
            <w:hideMark/>
          </w:tcPr>
          <w:p w14:paraId="5A299873" w14:textId="7AEFE6CF" w:rsidR="007B43DD" w:rsidRPr="007B43DD" w:rsidRDefault="00DB4CF3" w:rsidP="00491401">
            <w:pPr>
              <w:spacing w:after="0" w:line="240" w:lineRule="auto"/>
              <w:jc w:val="center"/>
              <w:rPr>
                <w:rFonts w:cs="Calibri"/>
                <w:b/>
                <w:bCs/>
                <w:color w:val="auto"/>
                <w:kern w:val="0"/>
                <w:sz w:val="18"/>
                <w:szCs w:val="18"/>
                <w14:ligatures w14:val="none"/>
                <w14:cntxtAlts w14:val="0"/>
              </w:rPr>
            </w:pPr>
            <w:r>
              <w:rPr>
                <w:rFonts w:cs="Calibri"/>
                <w:b/>
                <w:bCs/>
                <w:color w:val="auto"/>
                <w:kern w:val="0"/>
                <w:sz w:val="18"/>
                <w:szCs w:val="18"/>
                <w14:ligatures w14:val="none"/>
                <w14:cntxtAlts w14:val="0"/>
              </w:rPr>
              <w:t>Pompe à chaleur</w:t>
            </w:r>
          </w:p>
        </w:tc>
        <w:tc>
          <w:tcPr>
            <w:tcW w:w="4083" w:type="dxa"/>
            <w:tcBorders>
              <w:top w:val="nil"/>
              <w:left w:val="nil"/>
              <w:bottom w:val="single" w:sz="4" w:space="0" w:color="auto"/>
              <w:right w:val="single" w:sz="8" w:space="0" w:color="auto"/>
            </w:tcBorders>
            <w:shd w:val="clear" w:color="auto" w:fill="auto"/>
            <w:noWrap/>
            <w:vAlign w:val="center"/>
            <w:hideMark/>
          </w:tcPr>
          <w:p w14:paraId="08CA5DE1"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xml:space="preserve">Type d’équipement </w:t>
            </w:r>
          </w:p>
        </w:tc>
        <w:tc>
          <w:tcPr>
            <w:tcW w:w="1701" w:type="dxa"/>
            <w:tcBorders>
              <w:top w:val="nil"/>
              <w:left w:val="nil"/>
              <w:bottom w:val="single" w:sz="4" w:space="0" w:color="auto"/>
              <w:right w:val="single" w:sz="4" w:space="0" w:color="auto"/>
            </w:tcBorders>
            <w:shd w:val="clear" w:color="auto" w:fill="auto"/>
            <w:vAlign w:val="center"/>
            <w:hideMark/>
          </w:tcPr>
          <w:p w14:paraId="56803C01"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vAlign w:val="center"/>
            <w:hideMark/>
          </w:tcPr>
          <w:p w14:paraId="108AE635"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r>
      <w:tr w:rsidR="007B43DD" w:rsidRPr="007B43DD" w14:paraId="6B6FAEFE" w14:textId="77777777" w:rsidTr="001C628D">
        <w:trPr>
          <w:cantSplit/>
          <w:trHeight w:val="300"/>
        </w:trPr>
        <w:tc>
          <w:tcPr>
            <w:tcW w:w="1020" w:type="dxa"/>
            <w:vMerge/>
            <w:vAlign w:val="center"/>
            <w:hideMark/>
          </w:tcPr>
          <w:p w14:paraId="23CECDC4"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083" w:type="dxa"/>
            <w:tcBorders>
              <w:top w:val="nil"/>
              <w:left w:val="nil"/>
              <w:bottom w:val="single" w:sz="4" w:space="0" w:color="auto"/>
              <w:right w:val="single" w:sz="8" w:space="0" w:color="auto"/>
            </w:tcBorders>
            <w:shd w:val="clear" w:color="auto" w:fill="auto"/>
            <w:noWrap/>
            <w:vAlign w:val="center"/>
            <w:hideMark/>
          </w:tcPr>
          <w:p w14:paraId="4FB88EFA"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Puissance de la PAC (kW)</w:t>
            </w:r>
          </w:p>
        </w:tc>
        <w:tc>
          <w:tcPr>
            <w:tcW w:w="1701" w:type="dxa"/>
            <w:tcBorders>
              <w:top w:val="nil"/>
              <w:left w:val="nil"/>
              <w:bottom w:val="single" w:sz="4" w:space="0" w:color="auto"/>
              <w:right w:val="single" w:sz="4" w:space="0" w:color="auto"/>
            </w:tcBorders>
            <w:shd w:val="clear" w:color="auto" w:fill="auto"/>
            <w:vAlign w:val="center"/>
            <w:hideMark/>
          </w:tcPr>
          <w:p w14:paraId="7651DE30"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vAlign w:val="center"/>
            <w:hideMark/>
          </w:tcPr>
          <w:p w14:paraId="3DC5E1AE"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r>
      <w:tr w:rsidR="007B43DD" w:rsidRPr="007B43DD" w14:paraId="60D12EDD" w14:textId="77777777" w:rsidTr="001C628D">
        <w:trPr>
          <w:cantSplit/>
          <w:trHeight w:val="300"/>
        </w:trPr>
        <w:tc>
          <w:tcPr>
            <w:tcW w:w="1020" w:type="dxa"/>
            <w:vMerge/>
            <w:vAlign w:val="center"/>
            <w:hideMark/>
          </w:tcPr>
          <w:p w14:paraId="36993DDC"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083" w:type="dxa"/>
            <w:tcBorders>
              <w:top w:val="nil"/>
              <w:left w:val="nil"/>
              <w:bottom w:val="single" w:sz="4" w:space="0" w:color="auto"/>
              <w:right w:val="single" w:sz="8" w:space="0" w:color="auto"/>
            </w:tcBorders>
            <w:shd w:val="clear" w:color="auto" w:fill="auto"/>
            <w:vAlign w:val="center"/>
            <w:hideMark/>
          </w:tcPr>
          <w:p w14:paraId="2FE6F6DE" w14:textId="4199D6B9" w:rsidR="007B43DD" w:rsidRPr="007B43DD" w:rsidRDefault="007A4CF2" w:rsidP="00491401">
            <w:pPr>
              <w:spacing w:after="0" w:line="240" w:lineRule="auto"/>
              <w:rPr>
                <w:rFonts w:cs="Calibri"/>
                <w:kern w:val="0"/>
                <w:sz w:val="18"/>
                <w:szCs w:val="18"/>
                <w14:ligatures w14:val="none"/>
                <w14:cntxtAlts w14:val="0"/>
              </w:rPr>
            </w:pPr>
            <w:r>
              <w:rPr>
                <w:rFonts w:cs="Calibri"/>
                <w:kern w:val="0"/>
                <w:sz w:val="18"/>
                <w14:ligatures w14:val="none"/>
                <w14:cntxtAlts w14:val="0"/>
              </w:rPr>
              <w:t xml:space="preserve">COP machine constructeur </w:t>
            </w:r>
            <w:r w:rsidR="007B43DD" w:rsidRPr="007B43DD">
              <w:rPr>
                <w:rFonts w:cs="Calibri"/>
                <w:kern w:val="0"/>
                <w:sz w:val="18"/>
                <w14:ligatures w14:val="none"/>
                <w14:cntxtAlts w14:val="0"/>
              </w:rPr>
              <w:t xml:space="preserve">(selon norme NF PAC 414) </w:t>
            </w:r>
            <w:r w:rsidR="00950733">
              <w:rPr>
                <w:rFonts w:cs="Calibri"/>
                <w:kern w:val="0"/>
                <w:sz w:val="18"/>
                <w14:ligatures w14:val="none"/>
                <w14:cntxtAlts w14:val="0"/>
              </w:rPr>
              <w:t>à T</w:t>
            </w:r>
            <w:r w:rsidR="00D11CA0">
              <w:rPr>
                <w:rFonts w:cs="Calibri"/>
                <w:kern w:val="0"/>
                <w:sz w:val="18"/>
                <w14:ligatures w14:val="none"/>
                <w14:cntxtAlts w14:val="0"/>
              </w:rPr>
              <w:t>°</w:t>
            </w:r>
            <w:r w:rsidR="00950733">
              <w:rPr>
                <w:rFonts w:cs="Calibri"/>
                <w:kern w:val="0"/>
                <w:sz w:val="18"/>
                <w14:ligatures w14:val="none"/>
                <w14:cntxtAlts w14:val="0"/>
              </w:rPr>
              <w:t xml:space="preserve"> départ 45°C</w:t>
            </w:r>
            <w:r w:rsidR="00B331A4" w:rsidRPr="00B331A4">
              <w:rPr>
                <w:rFonts w:cs="Calibri"/>
                <w:kern w:val="0"/>
                <w:sz w:val="18"/>
                <w:vertAlign w:val="superscript"/>
                <w14:ligatures w14:val="none"/>
                <w14:cntxtAlts w14:val="0"/>
              </w:rPr>
              <w:t>3</w:t>
            </w:r>
          </w:p>
        </w:tc>
        <w:tc>
          <w:tcPr>
            <w:tcW w:w="1701" w:type="dxa"/>
            <w:tcBorders>
              <w:top w:val="nil"/>
              <w:left w:val="nil"/>
              <w:bottom w:val="single" w:sz="4" w:space="0" w:color="auto"/>
              <w:right w:val="single" w:sz="4" w:space="0" w:color="auto"/>
            </w:tcBorders>
            <w:shd w:val="clear" w:color="auto" w:fill="auto"/>
            <w:vAlign w:val="center"/>
            <w:hideMark/>
          </w:tcPr>
          <w:p w14:paraId="4A99633C"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vAlign w:val="center"/>
            <w:hideMark/>
          </w:tcPr>
          <w:p w14:paraId="7980E4A9"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r>
      <w:tr w:rsidR="007B43DD" w:rsidRPr="007B43DD" w14:paraId="49CF5393" w14:textId="77777777" w:rsidTr="001C628D">
        <w:trPr>
          <w:cantSplit/>
          <w:trHeight w:val="300"/>
        </w:trPr>
        <w:tc>
          <w:tcPr>
            <w:tcW w:w="1020" w:type="dxa"/>
            <w:vMerge/>
            <w:vAlign w:val="center"/>
            <w:hideMark/>
          </w:tcPr>
          <w:p w14:paraId="53FFBDB5"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083" w:type="dxa"/>
            <w:tcBorders>
              <w:top w:val="nil"/>
              <w:left w:val="nil"/>
              <w:bottom w:val="single" w:sz="4" w:space="0" w:color="auto"/>
              <w:right w:val="single" w:sz="8" w:space="0" w:color="auto"/>
            </w:tcBorders>
            <w:shd w:val="clear" w:color="auto" w:fill="auto"/>
            <w:vAlign w:val="center"/>
            <w:hideMark/>
          </w:tcPr>
          <w:p w14:paraId="151DB866" w14:textId="0BD0D11D" w:rsidR="00950733" w:rsidRPr="007B43DD" w:rsidRDefault="004735D7" w:rsidP="00DB4CF3">
            <w:pPr>
              <w:spacing w:after="0" w:line="240" w:lineRule="auto"/>
              <w:rPr>
                <w:rFonts w:cs="Calibri"/>
                <w:kern w:val="0"/>
                <w:sz w:val="18"/>
                <w:szCs w:val="18"/>
                <w14:ligatures w14:val="none"/>
                <w14:cntxtAlts w14:val="0"/>
              </w:rPr>
            </w:pPr>
            <w:r w:rsidRPr="004735D7">
              <w:rPr>
                <w:rFonts w:cs="Calibri"/>
                <w:kern w:val="0"/>
                <w:sz w:val="18"/>
                <w:szCs w:val="18"/>
                <w14:ligatures w14:val="none"/>
                <w14:cntxtAlts w14:val="0"/>
              </w:rPr>
              <w:t>COP moyen annuel système (selon un logiciel de calcul dynamique de type STD)</w:t>
            </w:r>
          </w:p>
        </w:tc>
        <w:tc>
          <w:tcPr>
            <w:tcW w:w="1701" w:type="dxa"/>
            <w:tcBorders>
              <w:top w:val="nil"/>
              <w:left w:val="nil"/>
              <w:bottom w:val="single" w:sz="4" w:space="0" w:color="auto"/>
              <w:right w:val="single" w:sz="4" w:space="0" w:color="auto"/>
            </w:tcBorders>
            <w:shd w:val="clear" w:color="auto" w:fill="auto"/>
            <w:vAlign w:val="center"/>
            <w:hideMark/>
          </w:tcPr>
          <w:p w14:paraId="3037ED42"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vAlign w:val="center"/>
            <w:hideMark/>
          </w:tcPr>
          <w:p w14:paraId="6C95CC66"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r>
      <w:tr w:rsidR="007B43DD" w:rsidRPr="007B43DD" w14:paraId="5DF0548E" w14:textId="77777777" w:rsidTr="001C628D">
        <w:trPr>
          <w:cantSplit/>
          <w:trHeight w:val="300"/>
        </w:trPr>
        <w:tc>
          <w:tcPr>
            <w:tcW w:w="1020" w:type="dxa"/>
            <w:vMerge/>
            <w:vAlign w:val="center"/>
            <w:hideMark/>
          </w:tcPr>
          <w:p w14:paraId="31C6053F"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083" w:type="dxa"/>
            <w:tcBorders>
              <w:top w:val="nil"/>
              <w:left w:val="nil"/>
              <w:bottom w:val="single" w:sz="4" w:space="0" w:color="auto"/>
              <w:right w:val="single" w:sz="8" w:space="0" w:color="auto"/>
            </w:tcBorders>
            <w:shd w:val="clear" w:color="auto" w:fill="auto"/>
            <w:vAlign w:val="center"/>
            <w:hideMark/>
          </w:tcPr>
          <w:p w14:paraId="14C4095F" w14:textId="77777777" w:rsidR="007B43DD" w:rsidRPr="007B43DD" w:rsidRDefault="007B43DD" w:rsidP="00491401">
            <w:pPr>
              <w:spacing w:after="0" w:line="240" w:lineRule="auto"/>
              <w:rPr>
                <w:rFonts w:cs="Calibri"/>
                <w:kern w:val="0"/>
                <w:sz w:val="18"/>
                <w:szCs w:val="18"/>
                <w14:ligatures w14:val="none"/>
                <w14:cntxtAlts w14:val="0"/>
              </w:rPr>
            </w:pPr>
            <w:r w:rsidRPr="007B43DD">
              <w:rPr>
                <w:rFonts w:cs="Calibri"/>
                <w:kern w:val="0"/>
                <w:sz w:val="18"/>
                <w14:ligatures w14:val="none"/>
                <w14:cntxtAlts w14:val="0"/>
              </w:rPr>
              <w:t>Température de fonctionnement à l’évaporateur (°C)</w:t>
            </w:r>
          </w:p>
        </w:tc>
        <w:tc>
          <w:tcPr>
            <w:tcW w:w="1701" w:type="dxa"/>
            <w:tcBorders>
              <w:top w:val="nil"/>
              <w:left w:val="nil"/>
              <w:bottom w:val="single" w:sz="4" w:space="0" w:color="auto"/>
              <w:right w:val="single" w:sz="4" w:space="0" w:color="auto"/>
            </w:tcBorders>
            <w:shd w:val="clear" w:color="auto" w:fill="auto"/>
            <w:vAlign w:val="center"/>
            <w:hideMark/>
          </w:tcPr>
          <w:p w14:paraId="3FA83FED"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vAlign w:val="center"/>
            <w:hideMark/>
          </w:tcPr>
          <w:p w14:paraId="34A94CB4"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r>
      <w:tr w:rsidR="007B43DD" w:rsidRPr="007B43DD" w14:paraId="4D8737EF" w14:textId="77777777" w:rsidTr="001C628D">
        <w:trPr>
          <w:cantSplit/>
          <w:trHeight w:val="300"/>
        </w:trPr>
        <w:tc>
          <w:tcPr>
            <w:tcW w:w="1020" w:type="dxa"/>
            <w:vMerge/>
            <w:vAlign w:val="center"/>
            <w:hideMark/>
          </w:tcPr>
          <w:p w14:paraId="67E8AA25"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083" w:type="dxa"/>
            <w:tcBorders>
              <w:top w:val="nil"/>
              <w:left w:val="nil"/>
              <w:bottom w:val="single" w:sz="8" w:space="0" w:color="auto"/>
              <w:right w:val="single" w:sz="8" w:space="0" w:color="auto"/>
            </w:tcBorders>
            <w:shd w:val="clear" w:color="auto" w:fill="auto"/>
            <w:vAlign w:val="center"/>
            <w:hideMark/>
          </w:tcPr>
          <w:p w14:paraId="63D4301F" w14:textId="77777777" w:rsidR="007B43DD" w:rsidRPr="007B43DD" w:rsidRDefault="007B43DD" w:rsidP="00491401">
            <w:pPr>
              <w:spacing w:after="0" w:line="240" w:lineRule="auto"/>
              <w:rPr>
                <w:rFonts w:cs="Calibri"/>
                <w:kern w:val="0"/>
                <w:sz w:val="18"/>
                <w:szCs w:val="18"/>
                <w14:ligatures w14:val="none"/>
                <w14:cntxtAlts w14:val="0"/>
              </w:rPr>
            </w:pPr>
            <w:r w:rsidRPr="007B43DD">
              <w:rPr>
                <w:rFonts w:cs="Calibri"/>
                <w:kern w:val="0"/>
                <w:sz w:val="18"/>
                <w14:ligatures w14:val="none"/>
                <w14:cntxtAlts w14:val="0"/>
              </w:rPr>
              <w:t>Température de fonctionnement au condenseur (°C)</w:t>
            </w:r>
          </w:p>
        </w:tc>
        <w:tc>
          <w:tcPr>
            <w:tcW w:w="1701" w:type="dxa"/>
            <w:tcBorders>
              <w:top w:val="nil"/>
              <w:left w:val="nil"/>
              <w:bottom w:val="single" w:sz="8" w:space="0" w:color="auto"/>
              <w:right w:val="single" w:sz="4" w:space="0" w:color="auto"/>
            </w:tcBorders>
            <w:shd w:val="clear" w:color="auto" w:fill="auto"/>
            <w:vAlign w:val="center"/>
            <w:hideMark/>
          </w:tcPr>
          <w:p w14:paraId="5E46F791"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8" w:space="0" w:color="auto"/>
              <w:right w:val="single" w:sz="8" w:space="0" w:color="auto"/>
            </w:tcBorders>
            <w:shd w:val="clear" w:color="auto" w:fill="auto"/>
            <w:vAlign w:val="center"/>
            <w:hideMark/>
          </w:tcPr>
          <w:p w14:paraId="63945B80"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r>
      <w:tr w:rsidR="007B43DD" w:rsidRPr="007B43DD" w14:paraId="527904B8" w14:textId="77777777" w:rsidTr="001C628D">
        <w:trPr>
          <w:cantSplit/>
          <w:trHeight w:val="300"/>
        </w:trPr>
        <w:tc>
          <w:tcPr>
            <w:tcW w:w="1020" w:type="dxa"/>
            <w:vMerge w:val="restart"/>
            <w:tcBorders>
              <w:top w:val="nil"/>
              <w:left w:val="single" w:sz="8" w:space="0" w:color="auto"/>
              <w:bottom w:val="single" w:sz="8" w:space="0" w:color="000000" w:themeColor="text1"/>
              <w:right w:val="nil"/>
            </w:tcBorders>
            <w:shd w:val="clear" w:color="auto" w:fill="FFFFFF" w:themeFill="background1"/>
            <w:textDirection w:val="btLr"/>
            <w:vAlign w:val="center"/>
            <w:hideMark/>
          </w:tcPr>
          <w:p w14:paraId="57799E05" w14:textId="1BE4D992" w:rsidR="007B43DD" w:rsidRPr="007B43DD" w:rsidRDefault="007B43DD" w:rsidP="007A4CF2">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xml:space="preserve">Installation Solaire </w:t>
            </w:r>
          </w:p>
        </w:tc>
        <w:tc>
          <w:tcPr>
            <w:tcW w:w="408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FB0099E"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14:ligatures w14:val="none"/>
                <w14:cntxtAlts w14:val="0"/>
              </w:rPr>
              <w:t>Type de schéma hydraulique ou de raccordement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F6DF081"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47B05350"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0830705A" w14:textId="77777777" w:rsidTr="001C628D">
        <w:trPr>
          <w:cantSplit/>
          <w:trHeight w:val="300"/>
        </w:trPr>
        <w:tc>
          <w:tcPr>
            <w:tcW w:w="1020" w:type="dxa"/>
            <w:vMerge/>
            <w:vAlign w:val="center"/>
            <w:hideMark/>
          </w:tcPr>
          <w:p w14:paraId="07B6ECD3"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08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FA8164C" w14:textId="45CF3D6A"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xml:space="preserve">Surface d'entrée </w:t>
            </w:r>
            <w:r w:rsidRPr="007B43DD">
              <w:rPr>
                <w:rFonts w:cs="Calibri"/>
                <w:b/>
                <w:bCs/>
                <w:color w:val="auto"/>
                <w:kern w:val="0"/>
                <w:sz w:val="18"/>
                <w:szCs w:val="18"/>
                <w14:ligatures w14:val="none"/>
                <w14:cntxtAlts w14:val="0"/>
              </w:rPr>
              <w:t>nette</w:t>
            </w:r>
            <w:r w:rsidRPr="007B43DD">
              <w:rPr>
                <w:rFonts w:cs="Calibri"/>
                <w:color w:val="auto"/>
                <w:kern w:val="0"/>
                <w:sz w:val="18"/>
                <w:szCs w:val="18"/>
                <w14:ligatures w14:val="none"/>
                <w14:cntxtAlts w14:val="0"/>
              </w:rPr>
              <w:t xml:space="preserve"> des capteurs (en m</w:t>
            </w:r>
            <w:r w:rsidR="00EC57D5">
              <w:rPr>
                <w:rFonts w:cs="Calibri"/>
                <w:color w:val="auto"/>
                <w:kern w:val="0"/>
                <w:sz w:val="18"/>
                <w:szCs w:val="18"/>
                <w14:ligatures w14:val="none"/>
                <w14:cntxtAlts w14:val="0"/>
              </w:rPr>
              <w:t>²</w:t>
            </w:r>
            <w:r w:rsidRPr="007B43DD">
              <w:rPr>
                <w:rFonts w:cs="Calibri"/>
                <w:color w:val="auto"/>
                <w:kern w:val="0"/>
                <w:sz w:val="18"/>
                <w:szCs w:val="18"/>
                <w14:ligatures w14:val="none"/>
                <w14:cntxtAlts w14:val="0"/>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E6C2B90"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56D017DD"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5AAE5724" w14:textId="77777777" w:rsidTr="001C628D">
        <w:trPr>
          <w:cantSplit/>
          <w:trHeight w:val="300"/>
        </w:trPr>
        <w:tc>
          <w:tcPr>
            <w:tcW w:w="1020" w:type="dxa"/>
            <w:vMerge/>
            <w:vAlign w:val="center"/>
            <w:hideMark/>
          </w:tcPr>
          <w:p w14:paraId="4552D1DC"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08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549C25C"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xml:space="preserve">Type de capteurs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9B20A4E"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4E4225BB"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67260F02" w14:textId="77777777" w:rsidTr="001C628D">
        <w:trPr>
          <w:cantSplit/>
          <w:trHeight w:val="300"/>
        </w:trPr>
        <w:tc>
          <w:tcPr>
            <w:tcW w:w="1020" w:type="dxa"/>
            <w:vMerge/>
            <w:vAlign w:val="center"/>
            <w:hideMark/>
          </w:tcPr>
          <w:p w14:paraId="6D51E29B"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08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96F4F0A"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Type de fluide caloporteur</w:t>
            </w:r>
          </w:p>
        </w:tc>
        <w:tc>
          <w:tcPr>
            <w:tcW w:w="1701" w:type="dxa"/>
            <w:tcBorders>
              <w:top w:val="nil"/>
              <w:left w:val="nil"/>
              <w:bottom w:val="single" w:sz="4" w:space="0" w:color="auto"/>
              <w:right w:val="single" w:sz="4" w:space="0" w:color="auto"/>
            </w:tcBorders>
            <w:shd w:val="clear" w:color="auto" w:fill="auto"/>
            <w:noWrap/>
            <w:vAlign w:val="center"/>
            <w:hideMark/>
          </w:tcPr>
          <w:p w14:paraId="3E3820DA"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0A512C88"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0D730C62" w14:textId="77777777" w:rsidTr="001C628D">
        <w:trPr>
          <w:cantSplit/>
          <w:trHeight w:val="300"/>
        </w:trPr>
        <w:tc>
          <w:tcPr>
            <w:tcW w:w="1020" w:type="dxa"/>
            <w:vMerge/>
            <w:vAlign w:val="center"/>
            <w:hideMark/>
          </w:tcPr>
          <w:p w14:paraId="04A58A75"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08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DBD6ADE"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Volume du/des ballons solaires cumulés (m</w:t>
            </w:r>
            <w:r w:rsidRPr="00B331A4">
              <w:rPr>
                <w:rFonts w:cs="Calibri"/>
                <w:color w:val="auto"/>
                <w:kern w:val="0"/>
                <w:sz w:val="18"/>
                <w:szCs w:val="18"/>
                <w:vertAlign w:val="superscript"/>
                <w14:ligatures w14:val="none"/>
                <w14:cntxtAlts w14:val="0"/>
              </w:rPr>
              <w:t>3</w:t>
            </w:r>
            <w:r w:rsidRPr="007B43DD">
              <w:rPr>
                <w:rFonts w:cs="Calibri"/>
                <w:color w:val="auto"/>
                <w:kern w:val="0"/>
                <w:sz w:val="18"/>
                <w:szCs w:val="18"/>
                <w14:ligatures w14:val="none"/>
                <w14:cntxtAlts w14:val="0"/>
              </w:rPr>
              <w:t>)</w:t>
            </w:r>
          </w:p>
        </w:tc>
        <w:tc>
          <w:tcPr>
            <w:tcW w:w="1701" w:type="dxa"/>
            <w:tcBorders>
              <w:top w:val="nil"/>
              <w:left w:val="nil"/>
              <w:bottom w:val="single" w:sz="4" w:space="0" w:color="auto"/>
              <w:right w:val="single" w:sz="4" w:space="0" w:color="auto"/>
            </w:tcBorders>
            <w:shd w:val="clear" w:color="auto" w:fill="auto"/>
            <w:noWrap/>
            <w:vAlign w:val="center"/>
            <w:hideMark/>
          </w:tcPr>
          <w:p w14:paraId="46B9A19C" w14:textId="11222FA6" w:rsidR="007B43DD" w:rsidRPr="007B43DD" w:rsidRDefault="00DB4CF3" w:rsidP="00491401">
            <w:pPr>
              <w:spacing w:after="0" w:line="240" w:lineRule="auto"/>
              <w:jc w:val="center"/>
              <w:rPr>
                <w:rFonts w:cs="Calibri"/>
                <w:color w:val="auto"/>
                <w:kern w:val="0"/>
                <w:sz w:val="18"/>
                <w:szCs w:val="18"/>
                <w14:ligatures w14:val="none"/>
                <w14:cntxtAlts w14:val="0"/>
              </w:rPr>
            </w:pPr>
            <w:r>
              <w:rPr>
                <w:rFonts w:cs="Calibri"/>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5A79CB24"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191EEC61" w14:textId="77777777" w:rsidTr="001C628D">
        <w:trPr>
          <w:cantSplit/>
          <w:trHeight w:val="300"/>
        </w:trPr>
        <w:tc>
          <w:tcPr>
            <w:tcW w:w="1020" w:type="dxa"/>
            <w:vMerge/>
            <w:vAlign w:val="center"/>
            <w:hideMark/>
          </w:tcPr>
          <w:p w14:paraId="11AEB916"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083" w:type="dxa"/>
            <w:tcBorders>
              <w:top w:val="nil"/>
              <w:left w:val="single" w:sz="8" w:space="0" w:color="auto"/>
              <w:bottom w:val="single" w:sz="4" w:space="0" w:color="auto"/>
              <w:right w:val="single" w:sz="4" w:space="0" w:color="auto"/>
            </w:tcBorders>
            <w:shd w:val="clear" w:color="auto" w:fill="FFFFFF" w:themeFill="background1"/>
            <w:vAlign w:val="center"/>
            <w:hideMark/>
          </w:tcPr>
          <w:p w14:paraId="76FF3E48"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Volume du/des ballons d'appoint cumulés (m</w:t>
            </w:r>
            <w:r w:rsidRPr="00B331A4">
              <w:rPr>
                <w:rFonts w:cs="Calibri"/>
                <w:color w:val="auto"/>
                <w:kern w:val="0"/>
                <w:sz w:val="18"/>
                <w:szCs w:val="18"/>
                <w:vertAlign w:val="superscript"/>
                <w14:ligatures w14:val="none"/>
                <w14:cntxtAlts w14:val="0"/>
              </w:rPr>
              <w:t>3</w:t>
            </w:r>
            <w:r w:rsidRPr="007B43DD">
              <w:rPr>
                <w:rFonts w:cs="Calibri"/>
                <w:color w:val="auto"/>
                <w:kern w:val="0"/>
                <w:sz w:val="18"/>
                <w:szCs w:val="18"/>
                <w14:ligatures w14:val="none"/>
                <w14:cntxtAlts w14:val="0"/>
              </w:rPr>
              <w:t xml:space="preserve">)                                                                                                                           </w:t>
            </w:r>
            <w:r w:rsidRPr="007B43DD">
              <w:rPr>
                <w:rFonts w:cs="Calibri"/>
                <w:color w:val="auto"/>
                <w:kern w:val="0"/>
                <w:sz w:val="18"/>
                <w:szCs w:val="18"/>
                <w14:ligatures w14:val="none"/>
                <w14:cntxtAlts w14:val="0"/>
              </w:rPr>
              <w:br/>
              <w:t xml:space="preserve">(si ballon </w:t>
            </w:r>
            <w:proofErr w:type="spellStart"/>
            <w:r w:rsidRPr="007B43DD">
              <w:rPr>
                <w:rFonts w:cs="Calibri"/>
                <w:color w:val="auto"/>
                <w:kern w:val="0"/>
                <w:sz w:val="18"/>
                <w:szCs w:val="18"/>
                <w14:ligatures w14:val="none"/>
                <w14:cntxtAlts w14:val="0"/>
              </w:rPr>
              <w:t>bi-énergie</w:t>
            </w:r>
            <w:proofErr w:type="spellEnd"/>
            <w:r w:rsidRPr="007B43DD">
              <w:rPr>
                <w:rFonts w:cs="Calibri"/>
                <w:color w:val="auto"/>
                <w:kern w:val="0"/>
                <w:sz w:val="18"/>
                <w:szCs w:val="18"/>
                <w14:ligatures w14:val="none"/>
                <w14:cntxtAlts w14:val="0"/>
              </w:rPr>
              <w:t>, volume consacré à l'appoint)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9054053"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198186D9"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51265B90" w14:textId="77777777" w:rsidTr="001C628D">
        <w:trPr>
          <w:cantSplit/>
          <w:trHeight w:val="300"/>
        </w:trPr>
        <w:tc>
          <w:tcPr>
            <w:tcW w:w="1020" w:type="dxa"/>
            <w:vMerge/>
            <w:vAlign w:val="center"/>
            <w:hideMark/>
          </w:tcPr>
          <w:p w14:paraId="525F0BE5"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083" w:type="dxa"/>
            <w:tcBorders>
              <w:top w:val="nil"/>
              <w:left w:val="single" w:sz="8" w:space="0" w:color="auto"/>
              <w:bottom w:val="single" w:sz="8" w:space="0" w:color="auto"/>
              <w:right w:val="single" w:sz="4" w:space="0" w:color="auto"/>
            </w:tcBorders>
            <w:shd w:val="clear" w:color="auto" w:fill="FFFFFF" w:themeFill="background1"/>
            <w:vAlign w:val="center"/>
            <w:hideMark/>
          </w:tcPr>
          <w:p w14:paraId="2358350C" w14:textId="3A73ECEA" w:rsidR="007B43DD" w:rsidRPr="007B43DD" w:rsidRDefault="007B43DD" w:rsidP="00DB4CF3">
            <w:pPr>
              <w:spacing w:after="0" w:line="240" w:lineRule="auto"/>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xml:space="preserve">Production </w:t>
            </w:r>
            <w:r w:rsidR="00DB4CF3">
              <w:rPr>
                <w:rFonts w:cs="Calibri"/>
                <w:b/>
                <w:bCs/>
                <w:color w:val="auto"/>
                <w:kern w:val="0"/>
                <w:sz w:val="18"/>
                <w:szCs w:val="18"/>
                <w:u w:val="single"/>
                <w14:ligatures w14:val="none"/>
                <w14:cntxtAlts w14:val="0"/>
              </w:rPr>
              <w:t xml:space="preserve">du </w:t>
            </w:r>
            <w:r w:rsidR="00DB4CF3">
              <w:rPr>
                <w:rFonts w:cs="Calibri"/>
                <w:b/>
                <w:bCs/>
                <w:color w:val="auto"/>
                <w:kern w:val="0"/>
                <w:sz w:val="18"/>
                <w:szCs w:val="18"/>
                <w14:ligatures w14:val="none"/>
                <w14:cntxtAlts w14:val="0"/>
              </w:rPr>
              <w:t>circuit primaire</w:t>
            </w:r>
            <w:r w:rsidRPr="007B43DD">
              <w:rPr>
                <w:rFonts w:cs="Calibri"/>
                <w:b/>
                <w:bCs/>
                <w:color w:val="auto"/>
                <w:kern w:val="0"/>
                <w:sz w:val="18"/>
                <w:szCs w:val="18"/>
                <w14:ligatures w14:val="none"/>
                <w14:cntxtAlts w14:val="0"/>
              </w:rPr>
              <w:t xml:space="preserve"> prévisionnelle (MWh/an) </w:t>
            </w:r>
          </w:p>
        </w:tc>
        <w:tc>
          <w:tcPr>
            <w:tcW w:w="1701" w:type="dxa"/>
            <w:tcBorders>
              <w:top w:val="nil"/>
              <w:left w:val="nil"/>
              <w:bottom w:val="single" w:sz="8" w:space="0" w:color="auto"/>
              <w:right w:val="single" w:sz="4" w:space="0" w:color="auto"/>
            </w:tcBorders>
            <w:shd w:val="clear" w:color="auto" w:fill="FFFFFF" w:themeFill="background1"/>
            <w:noWrap/>
            <w:vAlign w:val="center"/>
            <w:hideMark/>
          </w:tcPr>
          <w:p w14:paraId="09F7D392"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2063" w:type="dxa"/>
            <w:tcBorders>
              <w:top w:val="nil"/>
              <w:left w:val="nil"/>
              <w:bottom w:val="single" w:sz="8" w:space="0" w:color="auto"/>
              <w:right w:val="single" w:sz="8" w:space="0" w:color="auto"/>
            </w:tcBorders>
            <w:shd w:val="clear" w:color="auto" w:fill="auto"/>
            <w:noWrap/>
            <w:vAlign w:val="center"/>
            <w:hideMark/>
          </w:tcPr>
          <w:p w14:paraId="037C4316"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1E13F33E" w14:textId="77777777" w:rsidTr="001C628D">
        <w:trPr>
          <w:cantSplit/>
          <w:trHeight w:val="300"/>
        </w:trPr>
        <w:tc>
          <w:tcPr>
            <w:tcW w:w="1020" w:type="dxa"/>
            <w:vMerge/>
            <w:vAlign w:val="center"/>
            <w:hideMark/>
          </w:tcPr>
          <w:p w14:paraId="47938279"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083" w:type="dxa"/>
            <w:tcBorders>
              <w:top w:val="nil"/>
              <w:left w:val="single" w:sz="8" w:space="0" w:color="auto"/>
              <w:bottom w:val="single" w:sz="4" w:space="0" w:color="auto"/>
              <w:right w:val="single" w:sz="4" w:space="0" w:color="auto"/>
            </w:tcBorders>
            <w:shd w:val="clear" w:color="auto" w:fill="FFFFFF" w:themeFill="background1"/>
            <w:vAlign w:val="center"/>
            <w:hideMark/>
          </w:tcPr>
          <w:p w14:paraId="010129A9"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Consommation des auxiliaires circuit primaire (MWh/an)</w:t>
            </w:r>
          </w:p>
        </w:tc>
        <w:tc>
          <w:tcPr>
            <w:tcW w:w="1701" w:type="dxa"/>
            <w:tcBorders>
              <w:top w:val="nil"/>
              <w:left w:val="nil"/>
              <w:bottom w:val="single" w:sz="4" w:space="0" w:color="auto"/>
              <w:right w:val="single" w:sz="4" w:space="0" w:color="auto"/>
            </w:tcBorders>
            <w:shd w:val="clear" w:color="auto" w:fill="auto"/>
            <w:noWrap/>
            <w:vAlign w:val="center"/>
            <w:hideMark/>
          </w:tcPr>
          <w:p w14:paraId="24A7F9BC" w14:textId="1906C58A" w:rsidR="007B43DD" w:rsidRPr="007B43DD" w:rsidRDefault="007B43DD" w:rsidP="00491401">
            <w:pPr>
              <w:spacing w:after="0" w:line="240" w:lineRule="auto"/>
              <w:jc w:val="center"/>
              <w:rPr>
                <w:rFonts w:cs="Calibri"/>
                <w:color w:val="auto"/>
                <w:kern w:val="0"/>
                <w:sz w:val="18"/>
                <w:szCs w:val="18"/>
                <w14:ligatures w14:val="none"/>
                <w14:cntxtAlts w14:val="0"/>
              </w:rPr>
            </w:pPr>
          </w:p>
        </w:tc>
        <w:tc>
          <w:tcPr>
            <w:tcW w:w="2063" w:type="dxa"/>
            <w:tcBorders>
              <w:top w:val="nil"/>
              <w:left w:val="nil"/>
              <w:bottom w:val="single" w:sz="4" w:space="0" w:color="auto"/>
              <w:right w:val="single" w:sz="8" w:space="0" w:color="auto"/>
            </w:tcBorders>
            <w:shd w:val="clear" w:color="auto" w:fill="auto"/>
            <w:noWrap/>
            <w:vAlign w:val="center"/>
            <w:hideMark/>
          </w:tcPr>
          <w:p w14:paraId="5B2463C2"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669B6AD1" w14:textId="77777777" w:rsidTr="001C628D">
        <w:trPr>
          <w:cantSplit/>
          <w:trHeight w:val="300"/>
        </w:trPr>
        <w:tc>
          <w:tcPr>
            <w:tcW w:w="1020" w:type="dxa"/>
            <w:vMerge/>
            <w:vAlign w:val="center"/>
            <w:hideMark/>
          </w:tcPr>
          <w:p w14:paraId="7E674093"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083" w:type="dxa"/>
            <w:tcBorders>
              <w:top w:val="nil"/>
              <w:left w:val="single" w:sz="8" w:space="0" w:color="auto"/>
              <w:bottom w:val="single" w:sz="4" w:space="0" w:color="auto"/>
              <w:right w:val="single" w:sz="4" w:space="0" w:color="auto"/>
            </w:tcBorders>
            <w:shd w:val="clear" w:color="auto" w:fill="FFFFFF" w:themeFill="background1"/>
            <w:vAlign w:val="center"/>
            <w:hideMark/>
          </w:tcPr>
          <w:p w14:paraId="5A254A4D"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Consommation des auxiliaires circuit secondaire (MWh/an)</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3A05266"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1885F883"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bl>
    <w:p w14:paraId="1C9C3F6E" w14:textId="17CBC02C" w:rsidR="00CD56B2" w:rsidRDefault="00CD56B2" w:rsidP="006F0FF9">
      <w:pPr>
        <w:tabs>
          <w:tab w:val="left" w:pos="851"/>
        </w:tabs>
        <w:spacing w:after="0" w:line="240" w:lineRule="auto"/>
        <w:ind w:left="851" w:hanging="851"/>
        <w:jc w:val="both"/>
        <w:rPr>
          <w:rFonts w:ascii="Marianne Light" w:hAnsi="Marianne Light"/>
          <w:i/>
          <w:sz w:val="18"/>
        </w:rPr>
      </w:pPr>
    </w:p>
    <w:p w14:paraId="7E9807DC" w14:textId="5AA7F43A" w:rsidR="003D310A" w:rsidRDefault="003D310A" w:rsidP="00DB4CF3">
      <w:pPr>
        <w:tabs>
          <w:tab w:val="left" w:pos="851"/>
        </w:tabs>
        <w:spacing w:line="240" w:lineRule="auto"/>
        <w:ind w:left="851" w:hanging="851"/>
        <w:jc w:val="both"/>
        <w:rPr>
          <w:rFonts w:ascii="Marianne Light" w:hAnsi="Marianne Light"/>
          <w:i/>
          <w:sz w:val="18"/>
        </w:rPr>
      </w:pPr>
      <w:r>
        <w:rPr>
          <w:rFonts w:ascii="Marianne Light" w:hAnsi="Marianne Light"/>
          <w:i/>
          <w:sz w:val="18"/>
        </w:rPr>
        <w:t xml:space="preserve">La PAC solaire est-elle </w:t>
      </w:r>
      <w:r w:rsidR="003E0EA0">
        <w:rPr>
          <w:rFonts w:ascii="Marianne Light" w:hAnsi="Marianne Light"/>
          <w:i/>
          <w:sz w:val="18"/>
        </w:rPr>
        <w:t xml:space="preserve">associée à </w:t>
      </w:r>
      <w:r w:rsidR="0040436C">
        <w:rPr>
          <w:rFonts w:ascii="Marianne Light" w:hAnsi="Marianne Light"/>
          <w:i/>
          <w:sz w:val="18"/>
        </w:rPr>
        <w:t xml:space="preserve">des </w:t>
      </w:r>
      <w:r w:rsidR="003E0EA0">
        <w:rPr>
          <w:rFonts w:ascii="Marianne Light" w:hAnsi="Marianne Light"/>
          <w:i/>
          <w:sz w:val="18"/>
        </w:rPr>
        <w:t>panneau</w:t>
      </w:r>
      <w:r w:rsidR="0040436C">
        <w:rPr>
          <w:rFonts w:ascii="Marianne Light" w:hAnsi="Marianne Light"/>
          <w:i/>
          <w:sz w:val="18"/>
        </w:rPr>
        <w:t>x</w:t>
      </w:r>
      <w:r w:rsidR="003E0EA0">
        <w:rPr>
          <w:rFonts w:ascii="Marianne Light" w:hAnsi="Marianne Light"/>
          <w:i/>
          <w:sz w:val="18"/>
        </w:rPr>
        <w:t xml:space="preserve"> de production photovoltaïque ou PVT</w:t>
      </w:r>
      <w:r w:rsidR="003E0EA0">
        <w:rPr>
          <w:rFonts w:cs="Calibri"/>
          <w:i/>
          <w:sz w:val="18"/>
        </w:rPr>
        <w:t> </w:t>
      </w:r>
      <w:r w:rsidR="003E0EA0">
        <w:rPr>
          <w:rFonts w:ascii="Marianne Light" w:hAnsi="Marianne Light"/>
          <w:i/>
          <w:sz w:val="18"/>
        </w:rPr>
        <w:t xml:space="preserve">? </w:t>
      </w:r>
      <w:r w:rsidR="003E0EA0" w:rsidRPr="00491401">
        <w:rPr>
          <w:rFonts w:ascii="Marianne Light" w:hAnsi="Marianne Light"/>
          <w:i/>
          <w:sz w:val="18"/>
          <w:highlight w:val="lightGray"/>
        </w:rPr>
        <w:t>OUI/NON</w:t>
      </w:r>
    </w:p>
    <w:p w14:paraId="3DEA2BEC" w14:textId="78512CA9" w:rsidR="003D310A" w:rsidRDefault="003E0EA0" w:rsidP="006F0FF9">
      <w:pPr>
        <w:tabs>
          <w:tab w:val="left" w:pos="851"/>
        </w:tabs>
        <w:spacing w:after="0" w:line="240" w:lineRule="auto"/>
        <w:ind w:left="851" w:hanging="851"/>
        <w:jc w:val="both"/>
        <w:rPr>
          <w:ins w:id="108" w:author="BARAIS Claire" w:date="2024-09-23T11:13:00Z" w16du:dateUtc="2024-09-23T09:13:00Z"/>
          <w:rFonts w:ascii="Marianne Light" w:hAnsi="Marianne Light"/>
          <w:i/>
          <w:sz w:val="18"/>
        </w:rPr>
      </w:pPr>
      <w:r>
        <w:rPr>
          <w:rFonts w:ascii="Marianne Light" w:hAnsi="Marianne Light"/>
          <w:i/>
          <w:sz w:val="18"/>
        </w:rPr>
        <w:tab/>
        <w:t xml:space="preserve">Décrire en quelques lignes les caractéristiques et performances de la production </w:t>
      </w:r>
      <w:r w:rsidR="00491401">
        <w:rPr>
          <w:rFonts w:ascii="Marianne Light" w:hAnsi="Marianne Light"/>
          <w:i/>
          <w:sz w:val="18"/>
        </w:rPr>
        <w:t>électrique</w:t>
      </w:r>
      <w:r w:rsidR="00E60979">
        <w:rPr>
          <w:rFonts w:ascii="Marianne Light" w:hAnsi="Marianne Light"/>
          <w:i/>
          <w:sz w:val="18"/>
        </w:rPr>
        <w:t xml:space="preserve"> (puissance crête</w:t>
      </w:r>
      <w:r w:rsidR="00D459D5">
        <w:rPr>
          <w:rFonts w:ascii="Marianne Light" w:hAnsi="Marianne Light"/>
          <w:i/>
          <w:sz w:val="18"/>
        </w:rPr>
        <w:t xml:space="preserve">, caractéristique des </w:t>
      </w:r>
      <w:r w:rsidR="00D11CA0">
        <w:rPr>
          <w:rFonts w:ascii="Marianne Light" w:hAnsi="Marianne Light"/>
          <w:i/>
          <w:sz w:val="18"/>
        </w:rPr>
        <w:t>modules</w:t>
      </w:r>
      <w:r w:rsidR="00D459D5">
        <w:rPr>
          <w:rFonts w:ascii="Marianne Light" w:hAnsi="Marianne Light"/>
          <w:i/>
          <w:sz w:val="18"/>
        </w:rPr>
        <w:t>, etc…)</w:t>
      </w:r>
    </w:p>
    <w:p w14:paraId="0397AF6F" w14:textId="77777777" w:rsidR="00E84CBB" w:rsidRDefault="00E84CBB" w:rsidP="006F0FF9">
      <w:pPr>
        <w:tabs>
          <w:tab w:val="left" w:pos="851"/>
        </w:tabs>
        <w:spacing w:after="0" w:line="240" w:lineRule="auto"/>
        <w:ind w:left="851" w:hanging="851"/>
        <w:jc w:val="both"/>
        <w:rPr>
          <w:rFonts w:ascii="Marianne Light" w:hAnsi="Marianne Light"/>
          <w:i/>
          <w:sz w:val="18"/>
        </w:rPr>
      </w:pPr>
    </w:p>
    <w:p w14:paraId="6C5E4F8E" w14:textId="35553259" w:rsidR="00491401" w:rsidRPr="00DB4C1E" w:rsidRDefault="00491401" w:rsidP="00FA785E">
      <w:pPr>
        <w:pStyle w:val="Paragraphedeliste"/>
        <w:numPr>
          <w:ilvl w:val="0"/>
          <w:numId w:val="19"/>
        </w:numPr>
      </w:pPr>
      <w:bookmarkStart w:id="109" w:name="_Toc55075425"/>
      <w:bookmarkStart w:id="110" w:name="_Toc55143058"/>
      <w:bookmarkStart w:id="111" w:name="_Toc55161925"/>
      <w:bookmarkStart w:id="112" w:name="_Toc55164852"/>
      <w:bookmarkStart w:id="113" w:name="_Toc55218115"/>
      <w:bookmarkStart w:id="114" w:name="_Toc55594353"/>
      <w:bookmarkStart w:id="115" w:name="_Toc56504613"/>
      <w:bookmarkStart w:id="116" w:name="_Toc56506586"/>
      <w:r w:rsidRPr="00491401">
        <w:rPr>
          <w:rFonts w:ascii="Marianne" w:eastAsiaTheme="majorEastAsia" w:hAnsi="Marianne" w:cstheme="majorBidi"/>
          <w:color w:val="auto"/>
          <w:kern w:val="0"/>
          <w:sz w:val="26"/>
          <w:szCs w:val="26"/>
          <w:lang w:eastAsia="en-US"/>
          <w14:ligatures w14:val="none"/>
          <w14:cntxtAlts w14:val="0"/>
        </w:rPr>
        <w:t xml:space="preserve">Dimensionnement de l'installation de production </w:t>
      </w:r>
      <w:proofErr w:type="spellStart"/>
      <w:r w:rsidRPr="00491401">
        <w:rPr>
          <w:rFonts w:ascii="Marianne" w:eastAsiaTheme="majorEastAsia" w:hAnsi="Marianne" w:cstheme="majorBidi"/>
          <w:color w:val="auto"/>
          <w:kern w:val="0"/>
          <w:sz w:val="26"/>
          <w:szCs w:val="26"/>
          <w:lang w:eastAsia="en-US"/>
          <w14:ligatures w14:val="none"/>
          <w14:cntxtAlts w14:val="0"/>
        </w:rPr>
        <w:t>EnR&amp;R</w:t>
      </w:r>
      <w:bookmarkEnd w:id="109"/>
      <w:bookmarkEnd w:id="110"/>
      <w:bookmarkEnd w:id="111"/>
      <w:bookmarkEnd w:id="112"/>
      <w:bookmarkEnd w:id="113"/>
      <w:bookmarkEnd w:id="114"/>
      <w:bookmarkEnd w:id="115"/>
      <w:bookmarkEnd w:id="116"/>
      <w:proofErr w:type="spellEnd"/>
    </w:p>
    <w:p w14:paraId="791EEB93" w14:textId="77777777" w:rsidR="00491401" w:rsidRPr="00C20A9F" w:rsidRDefault="00491401" w:rsidP="00491401">
      <w:pPr>
        <w:spacing w:after="0"/>
        <w:jc w:val="both"/>
        <w:rPr>
          <w:rFonts w:ascii="Marianne Light" w:hAnsi="Marianne Light"/>
          <w:i/>
          <w:sz w:val="18"/>
          <w:highlight w:val="lightGray"/>
        </w:rPr>
      </w:pPr>
      <w:r w:rsidRPr="00C20A9F">
        <w:rPr>
          <w:rFonts w:ascii="Marianne Light" w:hAnsi="Marianne Light"/>
          <w:i/>
          <w:sz w:val="18"/>
          <w:highlight w:val="lightGray"/>
        </w:rPr>
        <w:t xml:space="preserve">Détailler le dimensionnement des équipements de production </w:t>
      </w:r>
      <w:r>
        <w:rPr>
          <w:rFonts w:ascii="Marianne Light" w:hAnsi="Marianne Light"/>
          <w:i/>
          <w:sz w:val="18"/>
          <w:highlight w:val="lightGray"/>
        </w:rPr>
        <w:t>de la PAC solaire</w:t>
      </w:r>
      <w:r w:rsidRPr="00C20A9F">
        <w:rPr>
          <w:rFonts w:ascii="Marianne Light" w:hAnsi="Marianne Light"/>
          <w:i/>
          <w:sz w:val="18"/>
          <w:highlight w:val="lightGray"/>
        </w:rPr>
        <w:t xml:space="preserve"> et d’appoint / secours éventuels.</w:t>
      </w:r>
    </w:p>
    <w:p w14:paraId="3240634F" w14:textId="77777777" w:rsidR="00491401" w:rsidRPr="00C20A9F" w:rsidRDefault="00491401" w:rsidP="00491401">
      <w:pPr>
        <w:spacing w:after="0"/>
        <w:jc w:val="both"/>
        <w:rPr>
          <w:rFonts w:ascii="Marianne Light" w:hAnsi="Marianne Light"/>
          <w:i/>
          <w:sz w:val="18"/>
          <w:highlight w:val="lightGray"/>
        </w:rPr>
      </w:pPr>
      <w:r w:rsidRPr="00C20A9F">
        <w:rPr>
          <w:rFonts w:ascii="Marianne Light" w:hAnsi="Marianne Light"/>
          <w:i/>
          <w:sz w:val="18"/>
          <w:highlight w:val="lightGray"/>
        </w:rPr>
        <w:t>Les puissances totales à installer doivent être détaillées et justifiées.</w:t>
      </w:r>
    </w:p>
    <w:p w14:paraId="6B2E9FBE" w14:textId="018B840B" w:rsidR="00491401" w:rsidRPr="00B00426" w:rsidRDefault="00491401" w:rsidP="00491401">
      <w:pPr>
        <w:spacing w:after="0"/>
        <w:jc w:val="both"/>
        <w:rPr>
          <w:rFonts w:ascii="Marianne Light" w:hAnsi="Marianne Light"/>
          <w:i/>
          <w:sz w:val="18"/>
        </w:rPr>
      </w:pPr>
      <w:r w:rsidRPr="005941D2">
        <w:rPr>
          <w:rFonts w:ascii="Marianne Light" w:hAnsi="Marianne Light"/>
          <w:i/>
          <w:sz w:val="18"/>
        </w:rPr>
        <w:t>R</w:t>
      </w:r>
      <w:r w:rsidR="00EC57D5">
        <w:rPr>
          <w:rFonts w:ascii="Marianne Light" w:hAnsi="Marianne Light"/>
          <w:i/>
          <w:sz w:val="18"/>
        </w:rPr>
        <w:t>emar</w:t>
      </w:r>
      <w:r w:rsidRPr="005941D2">
        <w:rPr>
          <w:rFonts w:ascii="Marianne Light" w:hAnsi="Marianne Light"/>
          <w:i/>
          <w:sz w:val="18"/>
        </w:rPr>
        <w:t>q</w:t>
      </w:r>
      <w:r w:rsidR="00EC57D5">
        <w:rPr>
          <w:rFonts w:ascii="Marianne Light" w:hAnsi="Marianne Light"/>
          <w:i/>
          <w:sz w:val="18"/>
        </w:rPr>
        <w:t>ue</w:t>
      </w:r>
      <w:r w:rsidRPr="005941D2">
        <w:rPr>
          <w:rFonts w:ascii="Marianne Light" w:hAnsi="Marianne Light"/>
          <w:i/>
          <w:sz w:val="18"/>
        </w:rPr>
        <w:t xml:space="preserve"> : la simulation thermique dynamique n’est pas obligatoire pour le calcul des besoins énergétiques mais ce calcul doit être détaillé et justifié.</w:t>
      </w:r>
    </w:p>
    <w:p w14:paraId="5481F5BF" w14:textId="77777777" w:rsidR="00491401" w:rsidRPr="00983402" w:rsidRDefault="00491401" w:rsidP="005941D2">
      <w:pPr>
        <w:jc w:val="both"/>
        <w:rPr>
          <w:rFonts w:ascii="Marianne Light" w:hAnsi="Marianne Light" w:cs="Calibri"/>
          <w:i/>
          <w:sz w:val="18"/>
          <w:szCs w:val="18"/>
        </w:rPr>
      </w:pPr>
      <w:r w:rsidRPr="008F6C0E">
        <w:rPr>
          <w:rFonts w:ascii="Marianne Light" w:hAnsi="Marianne Light"/>
          <w:bCs/>
          <w:i/>
          <w:sz w:val="18"/>
          <w:szCs w:val="18"/>
          <w:highlight w:val="lightGray"/>
        </w:rPr>
        <w:t xml:space="preserve">Insérer les </w:t>
      </w:r>
      <w:r w:rsidRPr="008F6C0E">
        <w:rPr>
          <w:rFonts w:ascii="Marianne Light" w:hAnsi="Marianne Light"/>
          <w:b/>
          <w:bCs/>
          <w:i/>
          <w:sz w:val="18"/>
          <w:szCs w:val="18"/>
          <w:highlight w:val="lightGray"/>
        </w:rPr>
        <w:t>courbes</w:t>
      </w:r>
      <w:r w:rsidRPr="008F6C0E">
        <w:rPr>
          <w:rFonts w:ascii="Marianne Light" w:hAnsi="Marianne Light"/>
          <w:bCs/>
          <w:i/>
          <w:sz w:val="18"/>
          <w:szCs w:val="18"/>
          <w:highlight w:val="lightGray"/>
        </w:rPr>
        <w:t xml:space="preserve"> </w:t>
      </w:r>
      <w:r w:rsidRPr="008F6C0E">
        <w:rPr>
          <w:rFonts w:ascii="Marianne Light" w:hAnsi="Marianne Light"/>
          <w:b/>
          <w:bCs/>
          <w:i/>
          <w:sz w:val="18"/>
          <w:szCs w:val="18"/>
          <w:highlight w:val="lightGray"/>
        </w:rPr>
        <w:t>monotones</w:t>
      </w:r>
      <w:r w:rsidRPr="004B49DF">
        <w:rPr>
          <w:rFonts w:ascii="Marianne Light" w:hAnsi="Marianne Light"/>
          <w:b/>
          <w:bCs/>
          <w:i/>
          <w:sz w:val="18"/>
          <w:szCs w:val="18"/>
          <w:highlight w:val="lightGray"/>
        </w:rPr>
        <w:t xml:space="preserve"> avec identification de la couverture base et appoint</w:t>
      </w:r>
      <w:r w:rsidRPr="004B49DF">
        <w:rPr>
          <w:rFonts w:ascii="Marianne Light" w:hAnsi="Marianne Light" w:cs="Calibri"/>
          <w:i/>
          <w:sz w:val="18"/>
          <w:szCs w:val="18"/>
          <w:highlight w:val="lightGray"/>
        </w:rPr>
        <w:t xml:space="preserve"> des puissances d’ECS appelées sur l’année.</w:t>
      </w:r>
    </w:p>
    <w:p w14:paraId="384BD1A4" w14:textId="77777777" w:rsidR="00491401" w:rsidRPr="005941D2" w:rsidRDefault="00491401" w:rsidP="005941D2">
      <w:pPr>
        <w:spacing w:line="240" w:lineRule="auto"/>
        <w:jc w:val="both"/>
        <w:rPr>
          <w:rFonts w:ascii="Marianne Light" w:hAnsi="Marianne Light" w:cs="Calibri"/>
          <w:i/>
          <w:sz w:val="18"/>
          <w:szCs w:val="18"/>
        </w:rPr>
      </w:pPr>
      <w:r w:rsidRPr="005941D2">
        <w:rPr>
          <w:rFonts w:ascii="Marianne Light" w:hAnsi="Marianne Light" w:cs="Calibri"/>
          <w:i/>
          <w:sz w:val="18"/>
          <w:szCs w:val="18"/>
        </w:rPr>
        <w:t>Dans le cas d’une rénovation, rappeler les caractéristiques des installations existantes</w:t>
      </w:r>
      <w:r w:rsidRPr="005941D2">
        <w:rPr>
          <w:rFonts w:cs="Calibri"/>
          <w:i/>
          <w:sz w:val="18"/>
          <w:szCs w:val="18"/>
        </w:rPr>
        <w:t> </w:t>
      </w:r>
      <w:r w:rsidRPr="005941D2">
        <w:rPr>
          <w:rFonts w:ascii="Marianne Light" w:hAnsi="Marianne Light" w:cs="Calibri"/>
          <w:i/>
          <w:sz w:val="18"/>
          <w:szCs w:val="18"/>
        </w:rPr>
        <w:t>: puissance, consommations, rendement, mode de production. Un diagnostic des installations de production est recommandé.</w:t>
      </w:r>
    </w:p>
    <w:p w14:paraId="2BA2DE09" w14:textId="6F5D3FBE" w:rsidR="00491401" w:rsidRDefault="00491401" w:rsidP="005941D2">
      <w:pPr>
        <w:rPr>
          <w:rFonts w:ascii="Marianne Light" w:hAnsi="Marianne Light"/>
          <w:b/>
          <w:sz w:val="18"/>
        </w:rPr>
      </w:pPr>
      <w:r w:rsidRPr="005941D2">
        <w:rPr>
          <w:rFonts w:ascii="Marianne Light" w:hAnsi="Marianne Light" w:cs="Calibri"/>
          <w:i/>
          <w:sz w:val="18"/>
        </w:rPr>
        <w:lastRenderedPageBreak/>
        <w:t>Préciser les performances énergétiques vis-à-vis des réglementations thermiques applicables</w:t>
      </w:r>
      <w:r w:rsidR="0089645F" w:rsidRPr="005941D2">
        <w:rPr>
          <w:rFonts w:ascii="Marianne Light" w:hAnsi="Marianne Light" w:cs="Calibri"/>
          <w:i/>
          <w:sz w:val="18"/>
        </w:rPr>
        <w:t>.</w:t>
      </w:r>
    </w:p>
    <w:p w14:paraId="30A0EC2C" w14:textId="77777777" w:rsidR="003D310A" w:rsidRPr="00F24814" w:rsidRDefault="003D310A" w:rsidP="00F24814">
      <w:pPr>
        <w:pStyle w:val="Titre2"/>
        <w:ind w:left="584"/>
      </w:pPr>
      <w:bookmarkStart w:id="117" w:name="_Toc56060620"/>
      <w:bookmarkStart w:id="118" w:name="_Toc56063130"/>
      <w:bookmarkStart w:id="119" w:name="_Toc56063157"/>
      <w:bookmarkStart w:id="120" w:name="_Toc56063197"/>
      <w:bookmarkStart w:id="121" w:name="_Toc56063221"/>
      <w:bookmarkStart w:id="122" w:name="_Toc57982688"/>
      <w:bookmarkStart w:id="123" w:name="_Toc60634802"/>
      <w:bookmarkStart w:id="124" w:name="_Toc60641764"/>
      <w:bookmarkStart w:id="125" w:name="_Toc65656996"/>
      <w:bookmarkStart w:id="126" w:name="_Toc153985623"/>
      <w:bookmarkStart w:id="127" w:name="_Toc153985654"/>
      <w:bookmarkStart w:id="128" w:name="_Toc153985667"/>
      <w:r w:rsidRPr="00F24814">
        <w:t>Bilan énergétique avant et après opération</w:t>
      </w:r>
      <w:bookmarkEnd w:id="117"/>
      <w:bookmarkEnd w:id="118"/>
      <w:bookmarkEnd w:id="119"/>
      <w:bookmarkEnd w:id="120"/>
      <w:bookmarkEnd w:id="121"/>
      <w:bookmarkEnd w:id="122"/>
      <w:bookmarkEnd w:id="123"/>
      <w:bookmarkEnd w:id="124"/>
      <w:bookmarkEnd w:id="125"/>
      <w:bookmarkEnd w:id="126"/>
      <w:bookmarkEnd w:id="127"/>
      <w:bookmarkEnd w:id="128"/>
    </w:p>
    <w:p w14:paraId="28911C24" w14:textId="77777777" w:rsidR="003D310A" w:rsidRPr="00183DCD" w:rsidRDefault="003D310A" w:rsidP="003D310A">
      <w:pPr>
        <w:rPr>
          <w:rFonts w:ascii="Marianne Light" w:hAnsi="Marianne Light"/>
          <w:b/>
          <w:bCs/>
          <w:i/>
          <w:sz w:val="18"/>
          <w:highlight w:val="lightGray"/>
          <w:vertAlign w:val="superscript"/>
        </w:rPr>
      </w:pPr>
      <w:r>
        <w:rPr>
          <w:rFonts w:ascii="Marianne Light" w:hAnsi="Marianne Light"/>
          <w:b/>
          <w:bCs/>
          <w:i/>
          <w:sz w:val="18"/>
          <w:highlight w:val="lightGray"/>
        </w:rPr>
        <w:t xml:space="preserve">Insérer le ou les tableau(x) n°3 Production </w:t>
      </w:r>
      <w:r w:rsidRPr="00DB4C1E">
        <w:rPr>
          <w:rStyle w:val="Appelnotedebasdep"/>
          <w:rFonts w:ascii="Marianne Light" w:hAnsi="Marianne Light"/>
          <w:b/>
          <w:bCs/>
          <w:i/>
          <w:sz w:val="18"/>
          <w:szCs w:val="18"/>
          <w:highlight w:val="lightGray"/>
        </w:rPr>
        <w:footnoteReference w:id="4"/>
      </w:r>
      <w:r>
        <w:rPr>
          <w:rFonts w:ascii="Marianne Light" w:hAnsi="Marianne Light"/>
          <w:b/>
          <w:bCs/>
          <w:i/>
          <w:sz w:val="18"/>
          <w:highlight w:val="lightGray"/>
        </w:rPr>
        <w:t>:</w:t>
      </w:r>
    </w:p>
    <w:tbl>
      <w:tblPr>
        <w:tblW w:w="9597" w:type="dxa"/>
        <w:tblInd w:w="-10" w:type="dxa"/>
        <w:tblLayout w:type="fixed"/>
        <w:tblCellMar>
          <w:left w:w="70" w:type="dxa"/>
          <w:right w:w="70" w:type="dxa"/>
        </w:tblCellMar>
        <w:tblLook w:val="04A0" w:firstRow="1" w:lastRow="0" w:firstColumn="1" w:lastColumn="0" w:noHBand="0" w:noVBand="1"/>
      </w:tblPr>
      <w:tblGrid>
        <w:gridCol w:w="327"/>
        <w:gridCol w:w="184"/>
        <w:gridCol w:w="4686"/>
        <w:gridCol w:w="1312"/>
        <w:gridCol w:w="1619"/>
        <w:gridCol w:w="1469"/>
        <w:tblGridChange w:id="129">
          <w:tblGrid>
            <w:gridCol w:w="20"/>
            <w:gridCol w:w="307"/>
            <w:gridCol w:w="59"/>
            <w:gridCol w:w="125"/>
            <w:gridCol w:w="218"/>
            <w:gridCol w:w="2296"/>
            <w:gridCol w:w="2172"/>
            <w:gridCol w:w="1202"/>
            <w:gridCol w:w="110"/>
            <w:gridCol w:w="1439"/>
            <w:gridCol w:w="180"/>
            <w:gridCol w:w="1368"/>
            <w:gridCol w:w="101"/>
          </w:tblGrid>
        </w:tblGridChange>
      </w:tblGrid>
      <w:tr w:rsidR="003D310A" w:rsidRPr="003D310A" w14:paraId="11BF1C74" w14:textId="77777777" w:rsidTr="00546B77">
        <w:trPr>
          <w:trHeight w:val="300"/>
        </w:trPr>
        <w:tc>
          <w:tcPr>
            <w:tcW w:w="327" w:type="dxa"/>
            <w:tcBorders>
              <w:top w:val="single" w:sz="8" w:space="0" w:color="auto"/>
              <w:left w:val="single" w:sz="8" w:space="0" w:color="auto"/>
              <w:bottom w:val="single" w:sz="8" w:space="0" w:color="auto"/>
              <w:right w:val="nil"/>
            </w:tcBorders>
            <w:shd w:val="clear" w:color="auto" w:fill="FFFFFF" w:themeFill="background1"/>
            <w:noWrap/>
            <w:vAlign w:val="center"/>
            <w:hideMark/>
          </w:tcPr>
          <w:p w14:paraId="6378FF4B"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84" w:type="dxa"/>
            <w:tcBorders>
              <w:top w:val="single" w:sz="8" w:space="0" w:color="auto"/>
              <w:left w:val="nil"/>
              <w:bottom w:val="single" w:sz="8" w:space="0" w:color="auto"/>
              <w:right w:val="nil"/>
            </w:tcBorders>
            <w:shd w:val="clear" w:color="auto" w:fill="FFFFFF" w:themeFill="background1"/>
            <w:noWrap/>
            <w:vAlign w:val="center"/>
            <w:hideMark/>
          </w:tcPr>
          <w:p w14:paraId="33E6D942"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 </w:t>
            </w:r>
          </w:p>
        </w:tc>
        <w:tc>
          <w:tcPr>
            <w:tcW w:w="4686" w:type="dxa"/>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3A2979DD" w14:textId="77777777" w:rsidR="003D310A" w:rsidRPr="003D310A" w:rsidRDefault="003D310A" w:rsidP="003D310A">
            <w:pPr>
              <w:spacing w:after="0" w:line="240" w:lineRule="auto"/>
              <w:rPr>
                <w:rFonts w:cs="Calibri"/>
                <w:i/>
                <w:iCs/>
                <w:kern w:val="0"/>
                <w:sz w:val="18"/>
                <w:szCs w:val="18"/>
                <w14:ligatures w14:val="none"/>
                <w14:cntxtAlts w14:val="0"/>
              </w:rPr>
            </w:pPr>
            <w:r w:rsidRPr="003D310A">
              <w:rPr>
                <w:rFonts w:cs="Calibri"/>
                <w:i/>
                <w:iCs/>
                <w:kern w:val="0"/>
                <w:sz w:val="18"/>
                <w:szCs w:val="18"/>
                <w14:ligatures w14:val="none"/>
                <w14:cntxtAlts w14:val="0"/>
              </w:rPr>
              <w:t xml:space="preserve">* les données de production et consommations MWh sont </w:t>
            </w:r>
            <w:r w:rsidRPr="003D310A">
              <w:rPr>
                <w:rFonts w:cs="Calibri"/>
                <w:b/>
                <w:bCs/>
                <w:i/>
                <w:iCs/>
                <w:kern w:val="0"/>
                <w:sz w:val="18"/>
                <w:szCs w:val="18"/>
                <w14:ligatures w14:val="none"/>
                <w14:cntxtAlts w14:val="0"/>
              </w:rPr>
              <w:t>annuelles</w:t>
            </w:r>
          </w:p>
        </w:tc>
        <w:tc>
          <w:tcPr>
            <w:tcW w:w="131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6434F8A9" w14:textId="77777777" w:rsidR="003D310A" w:rsidRPr="003D310A" w:rsidRDefault="003D310A" w:rsidP="003D310A">
            <w:pPr>
              <w:spacing w:after="0" w:line="240" w:lineRule="auto"/>
              <w:jc w:val="center"/>
              <w:rPr>
                <w:rFonts w:cs="Calibri"/>
                <w:b/>
                <w:bCs/>
                <w:i/>
                <w:iCs/>
                <w:kern w:val="0"/>
                <w:sz w:val="18"/>
                <w:szCs w:val="18"/>
                <w14:ligatures w14:val="none"/>
                <w14:cntxtAlts w14:val="0"/>
              </w:rPr>
            </w:pPr>
            <w:r w:rsidRPr="003D310A">
              <w:rPr>
                <w:rFonts w:cs="Calibri"/>
                <w:b/>
                <w:bCs/>
                <w:i/>
                <w:iCs/>
                <w:kern w:val="0"/>
                <w:sz w:val="18"/>
                <w:szCs w:val="18"/>
                <w14:ligatures w14:val="none"/>
                <w14:cntxtAlts w14:val="0"/>
              </w:rPr>
              <w:t>Situation actuelle</w:t>
            </w:r>
          </w:p>
        </w:tc>
        <w:tc>
          <w:tcPr>
            <w:tcW w:w="1619"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5F346261" w14:textId="77777777" w:rsidR="003D310A" w:rsidRPr="003D310A" w:rsidRDefault="003D310A" w:rsidP="003D310A">
            <w:pPr>
              <w:spacing w:after="0" w:line="240" w:lineRule="auto"/>
              <w:jc w:val="center"/>
              <w:rPr>
                <w:rFonts w:cs="Calibri"/>
                <w:b/>
                <w:bCs/>
                <w:i/>
                <w:iCs/>
                <w:kern w:val="0"/>
                <w:sz w:val="18"/>
                <w:szCs w:val="18"/>
                <w14:ligatures w14:val="none"/>
                <w14:cntxtAlts w14:val="0"/>
              </w:rPr>
            </w:pPr>
            <w:r w:rsidRPr="003D310A">
              <w:rPr>
                <w:rFonts w:cs="Calibri"/>
                <w:b/>
                <w:bCs/>
                <w:i/>
                <w:iCs/>
                <w:kern w:val="0"/>
                <w:sz w:val="18"/>
                <w:szCs w:val="18"/>
                <w14:ligatures w14:val="none"/>
                <w14:cntxtAlts w14:val="0"/>
              </w:rPr>
              <w:t>Situation future</w:t>
            </w:r>
            <w:r w:rsidRPr="003D310A">
              <w:rPr>
                <w:rFonts w:cs="Calibri"/>
                <w:b/>
                <w:bCs/>
                <w:i/>
                <w:iCs/>
                <w:kern w:val="0"/>
                <w:sz w:val="18"/>
                <w:szCs w:val="18"/>
                <w14:ligatures w14:val="none"/>
                <w14:cntxtAlts w14:val="0"/>
              </w:rPr>
              <w:br/>
              <w:t>(actuelle + projet FC)</w:t>
            </w:r>
          </w:p>
        </w:tc>
        <w:tc>
          <w:tcPr>
            <w:tcW w:w="1469"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7AF0E28" w14:textId="77777777" w:rsidR="003D310A" w:rsidRPr="003D310A" w:rsidRDefault="003D310A" w:rsidP="003D310A">
            <w:pPr>
              <w:spacing w:after="0" w:line="240" w:lineRule="auto"/>
              <w:jc w:val="center"/>
              <w:rPr>
                <w:rFonts w:cs="Calibri"/>
                <w:b/>
                <w:bCs/>
                <w:i/>
                <w:iCs/>
                <w:kern w:val="0"/>
                <w:sz w:val="18"/>
                <w:szCs w:val="18"/>
                <w14:ligatures w14:val="none"/>
                <w14:cntxtAlts w14:val="0"/>
              </w:rPr>
            </w:pPr>
            <w:r w:rsidRPr="003D310A">
              <w:rPr>
                <w:rFonts w:cs="Calibri"/>
                <w:b/>
                <w:bCs/>
                <w:i/>
                <w:iCs/>
                <w:kern w:val="0"/>
                <w:sz w:val="18"/>
                <w:szCs w:val="18"/>
                <w14:ligatures w14:val="none"/>
                <w14:cntxtAlts w14:val="0"/>
              </w:rPr>
              <w:t xml:space="preserve"> Projet Fonds Chaleur</w:t>
            </w:r>
            <w:r w:rsidRPr="003D310A">
              <w:rPr>
                <w:rFonts w:cs="Calibri"/>
                <w:b/>
                <w:bCs/>
                <w:i/>
                <w:iCs/>
                <w:kern w:val="0"/>
                <w:sz w:val="18"/>
                <w:szCs w:val="18"/>
                <w14:ligatures w14:val="none"/>
                <w14:cntxtAlts w14:val="0"/>
              </w:rPr>
              <w:br/>
              <w:t>(ou différence vs actuelle)</w:t>
            </w:r>
          </w:p>
        </w:tc>
      </w:tr>
      <w:tr w:rsidR="003D310A" w:rsidRPr="003D310A" w14:paraId="76BCA6F4" w14:textId="77777777" w:rsidTr="00546B77">
        <w:trPr>
          <w:cantSplit/>
          <w:trHeight w:val="300"/>
        </w:trPr>
        <w:tc>
          <w:tcPr>
            <w:tcW w:w="327" w:type="dxa"/>
            <w:vMerge w:val="restart"/>
            <w:tcBorders>
              <w:top w:val="nil"/>
              <w:left w:val="single" w:sz="8" w:space="0" w:color="auto"/>
              <w:bottom w:val="single" w:sz="8" w:space="0" w:color="000000" w:themeColor="text1"/>
              <w:right w:val="single" w:sz="8" w:space="0" w:color="auto"/>
            </w:tcBorders>
            <w:shd w:val="clear" w:color="auto" w:fill="70AD47"/>
            <w:textDirection w:val="btLr"/>
            <w:vAlign w:val="center"/>
            <w:hideMark/>
          </w:tcPr>
          <w:p w14:paraId="6BB354CC" w14:textId="77777777" w:rsidR="003D310A" w:rsidRPr="003D310A" w:rsidRDefault="003D310A" w:rsidP="003D310A">
            <w:pPr>
              <w:tabs>
                <w:tab w:val="left" w:pos="209"/>
              </w:tabs>
              <w:spacing w:after="0" w:line="240" w:lineRule="auto"/>
              <w:jc w:val="center"/>
              <w:rPr>
                <w:rFonts w:cs="Calibri"/>
                <w:b/>
                <w:bCs/>
                <w:kern w:val="0"/>
                <w:sz w:val="18"/>
                <w:szCs w:val="18"/>
                <w14:ligatures w14:val="none"/>
                <w14:cntxtAlts w14:val="0"/>
              </w:rPr>
            </w:pPr>
            <w:r w:rsidRPr="003D310A">
              <w:rPr>
                <w:rFonts w:cs="Calibri"/>
                <w:b/>
                <w:bCs/>
                <w:kern w:val="0"/>
                <w:sz w:val="18"/>
                <w:szCs w:val="18"/>
                <w14:ligatures w14:val="none"/>
                <w14:cntxtAlts w14:val="0"/>
              </w:rPr>
              <w:t>PRODUCTION ECS</w:t>
            </w:r>
          </w:p>
        </w:tc>
        <w:tc>
          <w:tcPr>
            <w:tcW w:w="184" w:type="dxa"/>
            <w:vMerge w:val="restart"/>
            <w:tcBorders>
              <w:top w:val="nil"/>
              <w:left w:val="single" w:sz="8" w:space="0" w:color="auto"/>
              <w:bottom w:val="nil"/>
              <w:right w:val="single" w:sz="4" w:space="0" w:color="auto"/>
            </w:tcBorders>
            <w:shd w:val="clear" w:color="auto" w:fill="FFFFFF" w:themeFill="background1"/>
            <w:textDirection w:val="btLr"/>
            <w:vAlign w:val="center"/>
            <w:hideMark/>
          </w:tcPr>
          <w:p w14:paraId="59C8FAF6" w14:textId="77777777" w:rsidR="003D310A" w:rsidRPr="003D310A" w:rsidRDefault="003D310A" w:rsidP="003D310A">
            <w:pPr>
              <w:tabs>
                <w:tab w:val="left" w:pos="209"/>
              </w:tabs>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PAC</w:t>
            </w:r>
          </w:p>
        </w:tc>
        <w:tc>
          <w:tcPr>
            <w:tcW w:w="4686" w:type="dxa"/>
            <w:tcBorders>
              <w:top w:val="nil"/>
              <w:left w:val="nil"/>
              <w:bottom w:val="single" w:sz="4" w:space="0" w:color="auto"/>
              <w:right w:val="single" w:sz="4" w:space="0" w:color="auto"/>
            </w:tcBorders>
            <w:shd w:val="clear" w:color="auto" w:fill="FFFFFF" w:themeFill="background1"/>
            <w:noWrap/>
            <w:vAlign w:val="center"/>
            <w:hideMark/>
          </w:tcPr>
          <w:p w14:paraId="0E509C17" w14:textId="77777777" w:rsidR="003D310A" w:rsidRPr="003D310A" w:rsidRDefault="003D310A" w:rsidP="003D310A">
            <w:pPr>
              <w:spacing w:after="0" w:line="240" w:lineRule="auto"/>
              <w:rPr>
                <w:rFonts w:cs="Calibri"/>
                <w:b/>
                <w:bCs/>
                <w:kern w:val="0"/>
                <w:sz w:val="18"/>
                <w:szCs w:val="18"/>
                <w14:ligatures w14:val="none"/>
                <w14:cntxtAlts w14:val="0"/>
              </w:rPr>
            </w:pPr>
            <w:r w:rsidRPr="003D310A">
              <w:rPr>
                <w:rFonts w:cs="Calibri"/>
                <w:b/>
                <w:bCs/>
                <w:kern w:val="0"/>
                <w:sz w:val="18"/>
                <w:szCs w:val="18"/>
                <w14:ligatures w14:val="none"/>
                <w14:cntxtAlts w14:val="0"/>
              </w:rPr>
              <w:t>Production ECS PAC MWh</w:t>
            </w:r>
            <w:r w:rsidRPr="003D310A">
              <w:rPr>
                <w:rFonts w:cs="Calibri"/>
                <w:kern w:val="0"/>
                <w:sz w:val="18"/>
                <w:szCs w:val="18"/>
                <w14:ligatures w14:val="none"/>
                <w14:cntxtAlts w14:val="0"/>
              </w:rPr>
              <w:t xml:space="preserve"> (indiquer point de comptage)</w:t>
            </w:r>
          </w:p>
        </w:tc>
        <w:tc>
          <w:tcPr>
            <w:tcW w:w="1312" w:type="dxa"/>
            <w:tcBorders>
              <w:top w:val="nil"/>
              <w:left w:val="nil"/>
              <w:bottom w:val="single" w:sz="4" w:space="0" w:color="auto"/>
              <w:right w:val="single" w:sz="4" w:space="0" w:color="auto"/>
            </w:tcBorders>
            <w:shd w:val="clear" w:color="auto" w:fill="BFBFBF" w:themeFill="background1" w:themeFillShade="BF"/>
            <w:noWrap/>
            <w:vAlign w:val="center"/>
            <w:hideMark/>
          </w:tcPr>
          <w:p w14:paraId="4580E756"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619" w:type="dxa"/>
            <w:tcBorders>
              <w:top w:val="nil"/>
              <w:left w:val="nil"/>
              <w:bottom w:val="single" w:sz="4" w:space="0" w:color="auto"/>
              <w:right w:val="single" w:sz="4" w:space="0" w:color="auto"/>
            </w:tcBorders>
            <w:shd w:val="clear" w:color="auto" w:fill="FFFFFF" w:themeFill="background1"/>
            <w:noWrap/>
            <w:vAlign w:val="center"/>
            <w:hideMark/>
          </w:tcPr>
          <w:p w14:paraId="7D37A4EE"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469" w:type="dxa"/>
            <w:tcBorders>
              <w:top w:val="nil"/>
              <w:left w:val="nil"/>
              <w:bottom w:val="single" w:sz="4" w:space="0" w:color="auto"/>
              <w:right w:val="single" w:sz="8" w:space="0" w:color="auto"/>
            </w:tcBorders>
            <w:shd w:val="clear" w:color="auto" w:fill="FFFFFF" w:themeFill="background1"/>
            <w:noWrap/>
            <w:vAlign w:val="center"/>
            <w:hideMark/>
          </w:tcPr>
          <w:p w14:paraId="5ABF44BB"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027BD8C8" w14:textId="77777777" w:rsidTr="00546B77">
        <w:trPr>
          <w:cantSplit/>
          <w:trHeight w:val="300"/>
        </w:trPr>
        <w:tc>
          <w:tcPr>
            <w:tcW w:w="327" w:type="dxa"/>
            <w:vMerge/>
            <w:vAlign w:val="center"/>
            <w:hideMark/>
          </w:tcPr>
          <w:p w14:paraId="3E5DC37F"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ign w:val="center"/>
            <w:hideMark/>
          </w:tcPr>
          <w:p w14:paraId="2E21A57F"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686" w:type="dxa"/>
            <w:tcBorders>
              <w:top w:val="nil"/>
              <w:left w:val="nil"/>
              <w:bottom w:val="single" w:sz="4" w:space="0" w:color="auto"/>
              <w:right w:val="single" w:sz="4" w:space="0" w:color="auto"/>
            </w:tcBorders>
            <w:shd w:val="clear" w:color="auto" w:fill="FFFFFF" w:themeFill="background1"/>
            <w:noWrap/>
            <w:vAlign w:val="center"/>
            <w:hideMark/>
          </w:tcPr>
          <w:p w14:paraId="5BD6C21E"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Puissance thermique kW</w:t>
            </w:r>
          </w:p>
        </w:tc>
        <w:tc>
          <w:tcPr>
            <w:tcW w:w="1312" w:type="dxa"/>
            <w:tcBorders>
              <w:top w:val="nil"/>
              <w:left w:val="nil"/>
              <w:bottom w:val="single" w:sz="4" w:space="0" w:color="auto"/>
              <w:right w:val="single" w:sz="4" w:space="0" w:color="auto"/>
            </w:tcBorders>
            <w:shd w:val="clear" w:color="auto" w:fill="BFBFBF" w:themeFill="background1" w:themeFillShade="BF"/>
            <w:noWrap/>
            <w:vAlign w:val="center"/>
            <w:hideMark/>
          </w:tcPr>
          <w:p w14:paraId="58E1CF97"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619" w:type="dxa"/>
            <w:tcBorders>
              <w:top w:val="nil"/>
              <w:left w:val="nil"/>
              <w:bottom w:val="single" w:sz="4" w:space="0" w:color="auto"/>
              <w:right w:val="single" w:sz="4" w:space="0" w:color="auto"/>
            </w:tcBorders>
            <w:shd w:val="clear" w:color="auto" w:fill="FFFFFF" w:themeFill="background1"/>
            <w:noWrap/>
            <w:vAlign w:val="center"/>
            <w:hideMark/>
          </w:tcPr>
          <w:p w14:paraId="69E5B3C3"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469" w:type="dxa"/>
            <w:tcBorders>
              <w:top w:val="nil"/>
              <w:left w:val="nil"/>
              <w:bottom w:val="single" w:sz="4" w:space="0" w:color="auto"/>
              <w:right w:val="single" w:sz="8" w:space="0" w:color="auto"/>
            </w:tcBorders>
            <w:shd w:val="clear" w:color="auto" w:fill="FFFFFF" w:themeFill="background1"/>
            <w:noWrap/>
            <w:vAlign w:val="center"/>
            <w:hideMark/>
          </w:tcPr>
          <w:p w14:paraId="2C2E2CDD"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6BF9CD61" w14:textId="77777777" w:rsidTr="00546B77">
        <w:trPr>
          <w:cantSplit/>
          <w:trHeight w:val="300"/>
        </w:trPr>
        <w:tc>
          <w:tcPr>
            <w:tcW w:w="327" w:type="dxa"/>
            <w:vMerge/>
            <w:vAlign w:val="center"/>
            <w:hideMark/>
          </w:tcPr>
          <w:p w14:paraId="64381080"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ign w:val="center"/>
            <w:hideMark/>
          </w:tcPr>
          <w:p w14:paraId="55DDDFE8"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686" w:type="dxa"/>
            <w:tcBorders>
              <w:top w:val="nil"/>
              <w:left w:val="nil"/>
              <w:bottom w:val="nil"/>
              <w:right w:val="single" w:sz="4" w:space="0" w:color="auto"/>
            </w:tcBorders>
            <w:shd w:val="clear" w:color="auto" w:fill="FFFFFF" w:themeFill="background1"/>
            <w:vAlign w:val="center"/>
            <w:hideMark/>
          </w:tcPr>
          <w:p w14:paraId="3BE3BD38"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Consommation électricité en MWh (entrée PAC)</w:t>
            </w:r>
          </w:p>
        </w:tc>
        <w:tc>
          <w:tcPr>
            <w:tcW w:w="1312" w:type="dxa"/>
            <w:tcBorders>
              <w:top w:val="nil"/>
              <w:left w:val="nil"/>
              <w:bottom w:val="nil"/>
              <w:right w:val="single" w:sz="4" w:space="0" w:color="auto"/>
            </w:tcBorders>
            <w:shd w:val="clear" w:color="auto" w:fill="BFBFBF" w:themeFill="background1" w:themeFillShade="BF"/>
            <w:noWrap/>
            <w:vAlign w:val="center"/>
            <w:hideMark/>
          </w:tcPr>
          <w:p w14:paraId="2ADEE370"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619" w:type="dxa"/>
            <w:tcBorders>
              <w:top w:val="nil"/>
              <w:left w:val="nil"/>
              <w:bottom w:val="nil"/>
              <w:right w:val="single" w:sz="4" w:space="0" w:color="auto"/>
            </w:tcBorders>
            <w:shd w:val="clear" w:color="auto" w:fill="FFFFFF" w:themeFill="background1"/>
            <w:noWrap/>
            <w:vAlign w:val="center"/>
            <w:hideMark/>
          </w:tcPr>
          <w:p w14:paraId="43C80E36"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469" w:type="dxa"/>
            <w:tcBorders>
              <w:top w:val="nil"/>
              <w:left w:val="nil"/>
              <w:bottom w:val="nil"/>
              <w:right w:val="single" w:sz="8" w:space="0" w:color="auto"/>
            </w:tcBorders>
            <w:shd w:val="clear" w:color="auto" w:fill="FFFFFF" w:themeFill="background1"/>
            <w:noWrap/>
            <w:vAlign w:val="center"/>
            <w:hideMark/>
          </w:tcPr>
          <w:p w14:paraId="6CD6153E"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7AF21B05" w14:textId="77777777" w:rsidTr="00546B77">
        <w:trPr>
          <w:cantSplit/>
          <w:trHeight w:val="300"/>
        </w:trPr>
        <w:tc>
          <w:tcPr>
            <w:tcW w:w="327" w:type="dxa"/>
            <w:vMerge/>
            <w:vAlign w:val="center"/>
            <w:hideMark/>
          </w:tcPr>
          <w:p w14:paraId="6948E4C4"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ign w:val="center"/>
            <w:hideMark/>
          </w:tcPr>
          <w:p w14:paraId="2C7D2E03"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686" w:type="dxa"/>
            <w:tcBorders>
              <w:top w:val="single" w:sz="4" w:space="0" w:color="auto"/>
              <w:left w:val="nil"/>
              <w:bottom w:val="nil"/>
              <w:right w:val="single" w:sz="4" w:space="0" w:color="auto"/>
            </w:tcBorders>
            <w:shd w:val="clear" w:color="auto" w:fill="FFFFFF" w:themeFill="background1"/>
            <w:vAlign w:val="center"/>
            <w:hideMark/>
          </w:tcPr>
          <w:p w14:paraId="595AF7C3"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Consommation électricité en MWh (auxiliaires)</w:t>
            </w:r>
          </w:p>
        </w:tc>
        <w:tc>
          <w:tcPr>
            <w:tcW w:w="1312" w:type="dxa"/>
            <w:tcBorders>
              <w:top w:val="single" w:sz="4" w:space="0" w:color="auto"/>
              <w:left w:val="nil"/>
              <w:bottom w:val="nil"/>
              <w:right w:val="single" w:sz="4" w:space="0" w:color="auto"/>
            </w:tcBorders>
            <w:shd w:val="clear" w:color="auto" w:fill="BFBFBF" w:themeFill="background1" w:themeFillShade="BF"/>
            <w:noWrap/>
            <w:vAlign w:val="center"/>
            <w:hideMark/>
          </w:tcPr>
          <w:p w14:paraId="11DFE968"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619" w:type="dxa"/>
            <w:tcBorders>
              <w:top w:val="single" w:sz="4" w:space="0" w:color="auto"/>
              <w:left w:val="nil"/>
              <w:bottom w:val="nil"/>
              <w:right w:val="single" w:sz="4" w:space="0" w:color="auto"/>
            </w:tcBorders>
            <w:shd w:val="clear" w:color="auto" w:fill="FFFFFF" w:themeFill="background1"/>
            <w:noWrap/>
            <w:vAlign w:val="center"/>
            <w:hideMark/>
          </w:tcPr>
          <w:p w14:paraId="5609EE08"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469" w:type="dxa"/>
            <w:tcBorders>
              <w:top w:val="single" w:sz="4" w:space="0" w:color="auto"/>
              <w:left w:val="nil"/>
              <w:bottom w:val="nil"/>
              <w:right w:val="single" w:sz="8" w:space="0" w:color="auto"/>
            </w:tcBorders>
            <w:shd w:val="clear" w:color="auto" w:fill="FFFFFF" w:themeFill="background1"/>
            <w:noWrap/>
            <w:vAlign w:val="center"/>
            <w:hideMark/>
          </w:tcPr>
          <w:p w14:paraId="55FD8C09"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1397CF63" w14:textId="77777777" w:rsidTr="00546B77">
        <w:trPr>
          <w:cantSplit/>
          <w:trHeight w:val="300"/>
        </w:trPr>
        <w:tc>
          <w:tcPr>
            <w:tcW w:w="327" w:type="dxa"/>
            <w:vMerge/>
            <w:vAlign w:val="center"/>
            <w:hideMark/>
          </w:tcPr>
          <w:p w14:paraId="35038248"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ign w:val="center"/>
            <w:hideMark/>
          </w:tcPr>
          <w:p w14:paraId="62A9DA8C"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686" w:type="dxa"/>
            <w:tcBorders>
              <w:top w:val="single" w:sz="4" w:space="0" w:color="auto"/>
              <w:left w:val="nil"/>
              <w:bottom w:val="nil"/>
              <w:right w:val="single" w:sz="4" w:space="0" w:color="auto"/>
            </w:tcBorders>
            <w:shd w:val="clear" w:color="auto" w:fill="FFFFFF" w:themeFill="background1"/>
            <w:noWrap/>
            <w:vAlign w:val="center"/>
            <w:hideMark/>
          </w:tcPr>
          <w:p w14:paraId="29321742" w14:textId="77777777" w:rsidR="003D310A" w:rsidRPr="003D310A" w:rsidRDefault="003D310A" w:rsidP="003D310A">
            <w:pPr>
              <w:spacing w:after="0" w:line="240" w:lineRule="auto"/>
              <w:rPr>
                <w:rFonts w:cs="Calibri"/>
                <w:kern w:val="0"/>
                <w:sz w:val="18"/>
                <w:szCs w:val="18"/>
                <w14:ligatures w14:val="none"/>
                <w14:cntxtAlts w14:val="0"/>
              </w:rPr>
            </w:pPr>
            <w:proofErr w:type="gramStart"/>
            <w:r w:rsidRPr="003D310A">
              <w:rPr>
                <w:rFonts w:cs="Calibri"/>
                <w:kern w:val="0"/>
                <w:sz w:val="18"/>
                <w:szCs w:val="18"/>
                <w14:ligatures w14:val="none"/>
                <w14:cntxtAlts w14:val="0"/>
              </w:rPr>
              <w:t>mixité</w:t>
            </w:r>
            <w:proofErr w:type="gramEnd"/>
            <w:r w:rsidRPr="003D310A">
              <w:rPr>
                <w:rFonts w:cs="Calibri"/>
                <w:kern w:val="0"/>
                <w:sz w:val="18"/>
                <w:szCs w:val="18"/>
                <w14:ligatures w14:val="none"/>
                <w14:cntxtAlts w14:val="0"/>
              </w:rPr>
              <w:t xml:space="preserve"> MWh/an % (taux de couverture de la PAC)</w:t>
            </w:r>
          </w:p>
        </w:tc>
        <w:tc>
          <w:tcPr>
            <w:tcW w:w="1312" w:type="dxa"/>
            <w:tcBorders>
              <w:top w:val="single" w:sz="4" w:space="0" w:color="auto"/>
              <w:left w:val="nil"/>
              <w:bottom w:val="nil"/>
              <w:right w:val="single" w:sz="4" w:space="0" w:color="auto"/>
            </w:tcBorders>
            <w:shd w:val="clear" w:color="auto" w:fill="BFBFBF" w:themeFill="background1" w:themeFillShade="BF"/>
            <w:noWrap/>
            <w:vAlign w:val="center"/>
            <w:hideMark/>
          </w:tcPr>
          <w:p w14:paraId="01B3161F"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619" w:type="dxa"/>
            <w:tcBorders>
              <w:top w:val="single" w:sz="4" w:space="0" w:color="auto"/>
              <w:left w:val="nil"/>
              <w:bottom w:val="nil"/>
              <w:right w:val="single" w:sz="4" w:space="0" w:color="auto"/>
            </w:tcBorders>
            <w:shd w:val="clear" w:color="auto" w:fill="F2F2F2" w:themeFill="background1" w:themeFillShade="F2"/>
            <w:noWrap/>
            <w:vAlign w:val="center"/>
            <w:hideMark/>
          </w:tcPr>
          <w:p w14:paraId="4E646041"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469" w:type="dxa"/>
            <w:tcBorders>
              <w:top w:val="single" w:sz="4" w:space="0" w:color="auto"/>
              <w:left w:val="nil"/>
              <w:bottom w:val="nil"/>
              <w:right w:val="single" w:sz="8" w:space="0" w:color="auto"/>
            </w:tcBorders>
            <w:shd w:val="clear" w:color="auto" w:fill="BFBFBF" w:themeFill="background1" w:themeFillShade="BF"/>
            <w:noWrap/>
            <w:vAlign w:val="center"/>
            <w:hideMark/>
          </w:tcPr>
          <w:p w14:paraId="7BCD71E8" w14:textId="77777777" w:rsidR="003D310A" w:rsidRPr="003D310A" w:rsidRDefault="003D310A" w:rsidP="003D310A">
            <w:pPr>
              <w:spacing w:after="0" w:line="240" w:lineRule="auto"/>
              <w:jc w:val="center"/>
              <w:rPr>
                <w:rFonts w:cs="Calibri"/>
                <w:color w:val="auto"/>
                <w:kern w:val="0"/>
                <w:sz w:val="18"/>
                <w:szCs w:val="18"/>
                <w14:ligatures w14:val="none"/>
                <w14:cntxtAlts w14:val="0"/>
              </w:rPr>
            </w:pPr>
            <w:r w:rsidRPr="003D310A">
              <w:rPr>
                <w:rFonts w:cs="Calibri"/>
                <w:color w:val="auto"/>
                <w:kern w:val="0"/>
                <w:sz w:val="18"/>
                <w:szCs w:val="18"/>
                <w14:ligatures w14:val="none"/>
                <w14:cntxtAlts w14:val="0"/>
              </w:rPr>
              <w:t> </w:t>
            </w:r>
          </w:p>
        </w:tc>
      </w:tr>
      <w:tr w:rsidR="003D310A" w:rsidRPr="003D310A" w14:paraId="31B3C72A" w14:textId="77777777" w:rsidTr="00546B77">
        <w:trPr>
          <w:cantSplit/>
          <w:trHeight w:val="300"/>
        </w:trPr>
        <w:tc>
          <w:tcPr>
            <w:tcW w:w="327" w:type="dxa"/>
            <w:vMerge/>
            <w:vAlign w:val="center"/>
            <w:hideMark/>
          </w:tcPr>
          <w:p w14:paraId="41FBD76A"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ign w:val="center"/>
            <w:hideMark/>
          </w:tcPr>
          <w:p w14:paraId="7583DE2A"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686" w:type="dxa"/>
            <w:tcBorders>
              <w:top w:val="single" w:sz="4" w:space="0" w:color="auto"/>
              <w:left w:val="nil"/>
              <w:bottom w:val="nil"/>
              <w:right w:val="single" w:sz="4" w:space="0" w:color="auto"/>
            </w:tcBorders>
            <w:shd w:val="clear" w:color="auto" w:fill="FFFFFF" w:themeFill="background1"/>
            <w:noWrap/>
            <w:vAlign w:val="center"/>
            <w:hideMark/>
          </w:tcPr>
          <w:p w14:paraId="5EEED73C"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SCOP moyen annuel</w:t>
            </w:r>
          </w:p>
        </w:tc>
        <w:tc>
          <w:tcPr>
            <w:tcW w:w="1312" w:type="dxa"/>
            <w:tcBorders>
              <w:top w:val="single" w:sz="4" w:space="0" w:color="auto"/>
              <w:left w:val="nil"/>
              <w:bottom w:val="nil"/>
              <w:right w:val="single" w:sz="4" w:space="0" w:color="auto"/>
            </w:tcBorders>
            <w:shd w:val="clear" w:color="auto" w:fill="BFBFBF" w:themeFill="background1" w:themeFillShade="BF"/>
            <w:noWrap/>
            <w:vAlign w:val="center"/>
            <w:hideMark/>
          </w:tcPr>
          <w:p w14:paraId="0BC3FAE2"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619" w:type="dxa"/>
            <w:tcBorders>
              <w:top w:val="single" w:sz="4" w:space="0" w:color="auto"/>
              <w:left w:val="nil"/>
              <w:bottom w:val="nil"/>
              <w:right w:val="single" w:sz="4" w:space="0" w:color="auto"/>
            </w:tcBorders>
            <w:shd w:val="clear" w:color="auto" w:fill="F2F2F2" w:themeFill="background1" w:themeFillShade="F2"/>
            <w:noWrap/>
            <w:vAlign w:val="center"/>
            <w:hideMark/>
          </w:tcPr>
          <w:p w14:paraId="787C5AA8"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469" w:type="dxa"/>
            <w:tcBorders>
              <w:top w:val="single" w:sz="4" w:space="0" w:color="auto"/>
              <w:left w:val="nil"/>
              <w:bottom w:val="nil"/>
              <w:right w:val="single" w:sz="8" w:space="0" w:color="auto"/>
            </w:tcBorders>
            <w:shd w:val="clear" w:color="auto" w:fill="BFBFBF" w:themeFill="background1" w:themeFillShade="BF"/>
            <w:noWrap/>
            <w:vAlign w:val="center"/>
            <w:hideMark/>
          </w:tcPr>
          <w:p w14:paraId="55AEE5D4" w14:textId="77777777" w:rsidR="003D310A" w:rsidRPr="003D310A" w:rsidRDefault="003D310A" w:rsidP="003D310A">
            <w:pPr>
              <w:spacing w:after="0" w:line="240" w:lineRule="auto"/>
              <w:jc w:val="center"/>
              <w:rPr>
                <w:rFonts w:cs="Calibri"/>
                <w:color w:val="auto"/>
                <w:kern w:val="0"/>
                <w:sz w:val="18"/>
                <w:szCs w:val="18"/>
                <w14:ligatures w14:val="none"/>
                <w14:cntxtAlts w14:val="0"/>
              </w:rPr>
            </w:pPr>
            <w:r w:rsidRPr="003D310A">
              <w:rPr>
                <w:rFonts w:cs="Calibri"/>
                <w:color w:val="auto"/>
                <w:kern w:val="0"/>
                <w:sz w:val="18"/>
                <w:szCs w:val="18"/>
                <w14:ligatures w14:val="none"/>
                <w14:cntxtAlts w14:val="0"/>
              </w:rPr>
              <w:t> </w:t>
            </w:r>
          </w:p>
        </w:tc>
      </w:tr>
      <w:tr w:rsidR="003D310A" w:rsidRPr="003D310A" w14:paraId="68403408" w14:textId="77777777" w:rsidTr="00546B77">
        <w:trPr>
          <w:cantSplit/>
          <w:trHeight w:val="300"/>
        </w:trPr>
        <w:tc>
          <w:tcPr>
            <w:tcW w:w="327" w:type="dxa"/>
            <w:vMerge/>
            <w:vAlign w:val="center"/>
            <w:hideMark/>
          </w:tcPr>
          <w:p w14:paraId="58EC653B"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ign w:val="center"/>
            <w:hideMark/>
          </w:tcPr>
          <w:p w14:paraId="7FF47381"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686" w:type="dxa"/>
            <w:tcBorders>
              <w:top w:val="single" w:sz="4" w:space="0" w:color="auto"/>
              <w:left w:val="nil"/>
              <w:bottom w:val="nil"/>
              <w:right w:val="single" w:sz="4" w:space="0" w:color="auto"/>
            </w:tcBorders>
            <w:shd w:val="clear" w:color="auto" w:fill="FFFFFF" w:themeFill="background1"/>
            <w:noWrap/>
            <w:vAlign w:val="center"/>
            <w:hideMark/>
          </w:tcPr>
          <w:p w14:paraId="60000B5B"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Nb heures à fonctionnement nominal</w:t>
            </w:r>
          </w:p>
        </w:tc>
        <w:tc>
          <w:tcPr>
            <w:tcW w:w="1312" w:type="dxa"/>
            <w:tcBorders>
              <w:top w:val="single" w:sz="4" w:space="0" w:color="auto"/>
              <w:left w:val="nil"/>
              <w:bottom w:val="nil"/>
              <w:right w:val="single" w:sz="4" w:space="0" w:color="auto"/>
            </w:tcBorders>
            <w:shd w:val="clear" w:color="auto" w:fill="BFBFBF" w:themeFill="background1" w:themeFillShade="BF"/>
            <w:noWrap/>
            <w:vAlign w:val="center"/>
            <w:hideMark/>
          </w:tcPr>
          <w:p w14:paraId="7CC086AF"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619" w:type="dxa"/>
            <w:tcBorders>
              <w:top w:val="single" w:sz="4" w:space="0" w:color="auto"/>
              <w:left w:val="nil"/>
              <w:bottom w:val="nil"/>
              <w:right w:val="single" w:sz="4" w:space="0" w:color="auto"/>
            </w:tcBorders>
            <w:shd w:val="clear" w:color="auto" w:fill="F2F2F2" w:themeFill="background1" w:themeFillShade="F2"/>
            <w:noWrap/>
            <w:vAlign w:val="center"/>
            <w:hideMark/>
          </w:tcPr>
          <w:p w14:paraId="00FBE59C"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469" w:type="dxa"/>
            <w:tcBorders>
              <w:top w:val="single" w:sz="4" w:space="0" w:color="auto"/>
              <w:left w:val="nil"/>
              <w:bottom w:val="nil"/>
              <w:right w:val="single" w:sz="8" w:space="0" w:color="auto"/>
            </w:tcBorders>
            <w:shd w:val="clear" w:color="auto" w:fill="BFBFBF" w:themeFill="background1" w:themeFillShade="BF"/>
            <w:noWrap/>
            <w:vAlign w:val="center"/>
            <w:hideMark/>
          </w:tcPr>
          <w:p w14:paraId="5AA432DD" w14:textId="77777777" w:rsidR="003D310A" w:rsidRPr="003D310A" w:rsidRDefault="003D310A" w:rsidP="003D310A">
            <w:pPr>
              <w:spacing w:after="0" w:line="240" w:lineRule="auto"/>
              <w:jc w:val="center"/>
              <w:rPr>
                <w:rFonts w:cs="Calibri"/>
                <w:color w:val="auto"/>
                <w:kern w:val="0"/>
                <w:sz w:val="18"/>
                <w:szCs w:val="18"/>
                <w14:ligatures w14:val="none"/>
                <w14:cntxtAlts w14:val="0"/>
              </w:rPr>
            </w:pPr>
            <w:r w:rsidRPr="003D310A">
              <w:rPr>
                <w:rFonts w:cs="Calibri"/>
                <w:color w:val="auto"/>
                <w:kern w:val="0"/>
                <w:sz w:val="18"/>
                <w:szCs w:val="18"/>
                <w14:ligatures w14:val="none"/>
                <w14:cntxtAlts w14:val="0"/>
              </w:rPr>
              <w:t> </w:t>
            </w:r>
          </w:p>
        </w:tc>
      </w:tr>
      <w:tr w:rsidR="003D310A" w:rsidRPr="003D310A" w14:paraId="79485088" w14:textId="77777777" w:rsidTr="00546B77">
        <w:trPr>
          <w:cantSplit/>
          <w:trHeight w:val="300"/>
        </w:trPr>
        <w:tc>
          <w:tcPr>
            <w:tcW w:w="327" w:type="dxa"/>
            <w:vMerge/>
            <w:vAlign w:val="center"/>
            <w:hideMark/>
          </w:tcPr>
          <w:p w14:paraId="021903DB"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restart"/>
            <w:tcBorders>
              <w:top w:val="single" w:sz="8" w:space="0" w:color="auto"/>
              <w:left w:val="single" w:sz="8" w:space="0" w:color="auto"/>
              <w:bottom w:val="single" w:sz="4" w:space="0" w:color="auto"/>
              <w:right w:val="single" w:sz="4" w:space="0" w:color="auto"/>
            </w:tcBorders>
            <w:shd w:val="clear" w:color="auto" w:fill="FFFFFF" w:themeFill="background1"/>
            <w:noWrap/>
            <w:textDirection w:val="btLr"/>
            <w:vAlign w:val="center"/>
            <w:hideMark/>
          </w:tcPr>
          <w:p w14:paraId="14B5A015" w14:textId="77777777" w:rsidR="003D310A" w:rsidRPr="003D310A" w:rsidRDefault="003D310A" w:rsidP="003D310A">
            <w:pPr>
              <w:tabs>
                <w:tab w:val="left" w:pos="209"/>
              </w:tabs>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Appoint combustible</w:t>
            </w:r>
          </w:p>
        </w:tc>
        <w:tc>
          <w:tcPr>
            <w:tcW w:w="4686"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16CB0FF7" w14:textId="77777777" w:rsidR="003D310A" w:rsidRPr="003D310A" w:rsidRDefault="003D310A" w:rsidP="003D310A">
            <w:pPr>
              <w:spacing w:after="0" w:line="240" w:lineRule="auto"/>
              <w:rPr>
                <w:rFonts w:cs="Calibri"/>
                <w:b/>
                <w:bCs/>
                <w:kern w:val="0"/>
                <w:sz w:val="18"/>
                <w:szCs w:val="18"/>
                <w14:ligatures w14:val="none"/>
                <w14:cntxtAlts w14:val="0"/>
              </w:rPr>
            </w:pPr>
            <w:r w:rsidRPr="003D310A">
              <w:rPr>
                <w:rFonts w:cs="Calibri"/>
                <w:b/>
                <w:bCs/>
                <w:kern w:val="0"/>
                <w:sz w:val="18"/>
                <w:szCs w:val="18"/>
                <w14:ligatures w14:val="none"/>
                <w14:cntxtAlts w14:val="0"/>
              </w:rPr>
              <w:t>Production ECS chaudière MWh</w:t>
            </w:r>
          </w:p>
        </w:tc>
        <w:tc>
          <w:tcPr>
            <w:tcW w:w="1312"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0730220B"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619"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5C96B305"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469" w:type="dxa"/>
            <w:tcBorders>
              <w:top w:val="single" w:sz="8" w:space="0" w:color="auto"/>
              <w:left w:val="nil"/>
              <w:bottom w:val="single" w:sz="4" w:space="0" w:color="auto"/>
              <w:right w:val="single" w:sz="8" w:space="0" w:color="auto"/>
            </w:tcBorders>
            <w:shd w:val="clear" w:color="auto" w:fill="FFFFFF" w:themeFill="background1"/>
            <w:noWrap/>
            <w:vAlign w:val="center"/>
            <w:hideMark/>
          </w:tcPr>
          <w:p w14:paraId="1C5EBB68"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59DC89B8" w14:textId="77777777" w:rsidTr="00546B77">
        <w:trPr>
          <w:cantSplit/>
          <w:trHeight w:val="300"/>
        </w:trPr>
        <w:tc>
          <w:tcPr>
            <w:tcW w:w="327" w:type="dxa"/>
            <w:vMerge/>
            <w:vAlign w:val="center"/>
            <w:hideMark/>
          </w:tcPr>
          <w:p w14:paraId="664663BF"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ign w:val="center"/>
            <w:hideMark/>
          </w:tcPr>
          <w:p w14:paraId="356D776B"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686" w:type="dxa"/>
            <w:tcBorders>
              <w:top w:val="nil"/>
              <w:left w:val="nil"/>
              <w:bottom w:val="single" w:sz="4" w:space="0" w:color="auto"/>
              <w:right w:val="single" w:sz="4" w:space="0" w:color="auto"/>
            </w:tcBorders>
            <w:shd w:val="clear" w:color="auto" w:fill="FFFFFF" w:themeFill="background1"/>
            <w:noWrap/>
            <w:vAlign w:val="center"/>
            <w:hideMark/>
          </w:tcPr>
          <w:p w14:paraId="438B2654"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Consommation MWh entrée chaudière</w:t>
            </w:r>
          </w:p>
        </w:tc>
        <w:tc>
          <w:tcPr>
            <w:tcW w:w="1312" w:type="dxa"/>
            <w:tcBorders>
              <w:top w:val="nil"/>
              <w:left w:val="nil"/>
              <w:bottom w:val="single" w:sz="4" w:space="0" w:color="auto"/>
              <w:right w:val="single" w:sz="4" w:space="0" w:color="auto"/>
            </w:tcBorders>
            <w:shd w:val="clear" w:color="auto" w:fill="FFFFFF" w:themeFill="background1"/>
            <w:noWrap/>
            <w:vAlign w:val="center"/>
            <w:hideMark/>
          </w:tcPr>
          <w:p w14:paraId="4C4A31EB"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619" w:type="dxa"/>
            <w:tcBorders>
              <w:top w:val="nil"/>
              <w:left w:val="nil"/>
              <w:bottom w:val="single" w:sz="4" w:space="0" w:color="auto"/>
              <w:right w:val="single" w:sz="4" w:space="0" w:color="auto"/>
            </w:tcBorders>
            <w:shd w:val="clear" w:color="auto" w:fill="FFFFFF" w:themeFill="background1"/>
            <w:noWrap/>
            <w:vAlign w:val="center"/>
            <w:hideMark/>
          </w:tcPr>
          <w:p w14:paraId="5569D033"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469" w:type="dxa"/>
            <w:tcBorders>
              <w:top w:val="nil"/>
              <w:left w:val="nil"/>
              <w:bottom w:val="single" w:sz="4" w:space="0" w:color="auto"/>
              <w:right w:val="single" w:sz="8" w:space="0" w:color="auto"/>
            </w:tcBorders>
            <w:shd w:val="clear" w:color="auto" w:fill="FFFFFF" w:themeFill="background1"/>
            <w:noWrap/>
            <w:vAlign w:val="center"/>
            <w:hideMark/>
          </w:tcPr>
          <w:p w14:paraId="57650779"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48038824" w14:textId="77777777" w:rsidTr="00546B77">
        <w:trPr>
          <w:cantSplit/>
          <w:trHeight w:val="300"/>
        </w:trPr>
        <w:tc>
          <w:tcPr>
            <w:tcW w:w="327" w:type="dxa"/>
            <w:vMerge/>
            <w:vAlign w:val="center"/>
            <w:hideMark/>
          </w:tcPr>
          <w:p w14:paraId="7C9C2CBC"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ign w:val="center"/>
            <w:hideMark/>
          </w:tcPr>
          <w:p w14:paraId="0E6D20C9"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686" w:type="dxa"/>
            <w:tcBorders>
              <w:top w:val="nil"/>
              <w:left w:val="nil"/>
              <w:bottom w:val="single" w:sz="4" w:space="0" w:color="auto"/>
              <w:right w:val="single" w:sz="4" w:space="0" w:color="auto"/>
            </w:tcBorders>
            <w:shd w:val="clear" w:color="auto" w:fill="FFFFFF" w:themeFill="background1"/>
            <w:noWrap/>
            <w:vAlign w:val="center"/>
            <w:hideMark/>
          </w:tcPr>
          <w:p w14:paraId="0B8F757F" w14:textId="12F73E21" w:rsidR="003D310A" w:rsidRPr="003D310A" w:rsidRDefault="003D310A" w:rsidP="00C36FEC">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 xml:space="preserve">Rendement chaudière </w:t>
            </w:r>
          </w:p>
        </w:tc>
        <w:tc>
          <w:tcPr>
            <w:tcW w:w="1312" w:type="dxa"/>
            <w:tcBorders>
              <w:top w:val="nil"/>
              <w:left w:val="nil"/>
              <w:bottom w:val="single" w:sz="4" w:space="0" w:color="auto"/>
              <w:right w:val="single" w:sz="4" w:space="0" w:color="auto"/>
            </w:tcBorders>
            <w:shd w:val="clear" w:color="auto" w:fill="EDEDED"/>
            <w:noWrap/>
            <w:vAlign w:val="center"/>
            <w:hideMark/>
          </w:tcPr>
          <w:p w14:paraId="199B3EA3"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619" w:type="dxa"/>
            <w:tcBorders>
              <w:top w:val="nil"/>
              <w:left w:val="nil"/>
              <w:bottom w:val="single" w:sz="4" w:space="0" w:color="auto"/>
              <w:right w:val="single" w:sz="4" w:space="0" w:color="auto"/>
            </w:tcBorders>
            <w:shd w:val="clear" w:color="auto" w:fill="EDEDED"/>
            <w:noWrap/>
            <w:vAlign w:val="center"/>
            <w:hideMark/>
          </w:tcPr>
          <w:p w14:paraId="73BEC136"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469" w:type="dxa"/>
            <w:tcBorders>
              <w:top w:val="nil"/>
              <w:left w:val="nil"/>
              <w:bottom w:val="single" w:sz="4" w:space="0" w:color="auto"/>
              <w:right w:val="single" w:sz="8" w:space="0" w:color="auto"/>
            </w:tcBorders>
            <w:shd w:val="clear" w:color="auto" w:fill="BFBFBF" w:themeFill="background1" w:themeFillShade="BF"/>
            <w:noWrap/>
            <w:vAlign w:val="center"/>
            <w:hideMark/>
          </w:tcPr>
          <w:p w14:paraId="78073830"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r>
      <w:tr w:rsidR="003D310A" w:rsidRPr="003D310A" w14:paraId="0D8F518E" w14:textId="77777777" w:rsidTr="00546B77">
        <w:trPr>
          <w:cantSplit/>
          <w:trHeight w:val="300"/>
        </w:trPr>
        <w:tc>
          <w:tcPr>
            <w:tcW w:w="327" w:type="dxa"/>
            <w:vMerge/>
            <w:vAlign w:val="center"/>
            <w:hideMark/>
          </w:tcPr>
          <w:p w14:paraId="4A8AACE9"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ign w:val="center"/>
            <w:hideMark/>
          </w:tcPr>
          <w:p w14:paraId="45184CB2"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686" w:type="dxa"/>
            <w:tcBorders>
              <w:top w:val="nil"/>
              <w:left w:val="nil"/>
              <w:bottom w:val="single" w:sz="4" w:space="0" w:color="auto"/>
              <w:right w:val="single" w:sz="4" w:space="0" w:color="auto"/>
            </w:tcBorders>
            <w:shd w:val="clear" w:color="auto" w:fill="FFFFFF" w:themeFill="background1"/>
            <w:noWrap/>
            <w:vAlign w:val="center"/>
            <w:hideMark/>
          </w:tcPr>
          <w:p w14:paraId="504331A3"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 xml:space="preserve">Puissance </w:t>
            </w:r>
            <w:proofErr w:type="gramStart"/>
            <w:r w:rsidRPr="003D310A">
              <w:rPr>
                <w:rFonts w:cs="Calibri"/>
                <w:kern w:val="0"/>
                <w:sz w:val="18"/>
                <w:szCs w:val="18"/>
                <w14:ligatures w14:val="none"/>
                <w14:cntxtAlts w14:val="0"/>
              </w:rPr>
              <w:t>chaudière  kW</w:t>
            </w:r>
            <w:proofErr w:type="gramEnd"/>
          </w:p>
        </w:tc>
        <w:tc>
          <w:tcPr>
            <w:tcW w:w="1312" w:type="dxa"/>
            <w:tcBorders>
              <w:top w:val="nil"/>
              <w:left w:val="nil"/>
              <w:bottom w:val="single" w:sz="4" w:space="0" w:color="auto"/>
              <w:right w:val="single" w:sz="4" w:space="0" w:color="auto"/>
            </w:tcBorders>
            <w:shd w:val="clear" w:color="auto" w:fill="FFFFFF" w:themeFill="background1"/>
            <w:noWrap/>
            <w:vAlign w:val="center"/>
            <w:hideMark/>
          </w:tcPr>
          <w:p w14:paraId="3CD42669"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619" w:type="dxa"/>
            <w:tcBorders>
              <w:top w:val="nil"/>
              <w:left w:val="nil"/>
              <w:bottom w:val="single" w:sz="4" w:space="0" w:color="auto"/>
              <w:right w:val="single" w:sz="4" w:space="0" w:color="auto"/>
            </w:tcBorders>
            <w:shd w:val="clear" w:color="auto" w:fill="FFFFFF" w:themeFill="background1"/>
            <w:noWrap/>
            <w:vAlign w:val="center"/>
            <w:hideMark/>
          </w:tcPr>
          <w:p w14:paraId="31D26F13"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469" w:type="dxa"/>
            <w:tcBorders>
              <w:top w:val="nil"/>
              <w:left w:val="nil"/>
              <w:bottom w:val="single" w:sz="4" w:space="0" w:color="auto"/>
              <w:right w:val="single" w:sz="8" w:space="0" w:color="auto"/>
            </w:tcBorders>
            <w:shd w:val="clear" w:color="auto" w:fill="FFFFFF" w:themeFill="background1"/>
            <w:noWrap/>
            <w:vAlign w:val="center"/>
            <w:hideMark/>
          </w:tcPr>
          <w:p w14:paraId="70FBF913"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0831BD3E" w14:textId="77777777" w:rsidTr="00546B77">
        <w:trPr>
          <w:cantSplit/>
          <w:trHeight w:val="300"/>
        </w:trPr>
        <w:tc>
          <w:tcPr>
            <w:tcW w:w="327" w:type="dxa"/>
            <w:vMerge/>
            <w:vAlign w:val="center"/>
            <w:hideMark/>
          </w:tcPr>
          <w:p w14:paraId="4E386D9B"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ign w:val="center"/>
            <w:hideMark/>
          </w:tcPr>
          <w:p w14:paraId="65D1B5EA"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686" w:type="dxa"/>
            <w:tcBorders>
              <w:top w:val="nil"/>
              <w:left w:val="nil"/>
              <w:bottom w:val="single" w:sz="4" w:space="0" w:color="auto"/>
              <w:right w:val="single" w:sz="4" w:space="0" w:color="auto"/>
            </w:tcBorders>
            <w:shd w:val="clear" w:color="auto" w:fill="FFFFFF" w:themeFill="background1"/>
            <w:noWrap/>
            <w:vAlign w:val="center"/>
            <w:hideMark/>
          </w:tcPr>
          <w:p w14:paraId="393CAD59" w14:textId="77777777" w:rsidR="003D310A" w:rsidRPr="003D310A" w:rsidRDefault="003D310A" w:rsidP="003D310A">
            <w:pPr>
              <w:spacing w:after="0" w:line="240" w:lineRule="auto"/>
              <w:rPr>
                <w:rFonts w:cs="Calibri"/>
                <w:kern w:val="0"/>
                <w:sz w:val="18"/>
                <w:szCs w:val="18"/>
                <w14:ligatures w14:val="none"/>
                <w14:cntxtAlts w14:val="0"/>
              </w:rPr>
            </w:pPr>
            <w:proofErr w:type="gramStart"/>
            <w:r w:rsidRPr="003D310A">
              <w:rPr>
                <w:rFonts w:cs="Calibri"/>
                <w:kern w:val="0"/>
                <w:sz w:val="18"/>
                <w:szCs w:val="18"/>
                <w14:ligatures w14:val="none"/>
                <w14:cntxtAlts w14:val="0"/>
              </w:rPr>
              <w:t>mixité</w:t>
            </w:r>
            <w:proofErr w:type="gramEnd"/>
            <w:r w:rsidRPr="003D310A">
              <w:rPr>
                <w:rFonts w:cs="Calibri"/>
                <w:kern w:val="0"/>
                <w:sz w:val="18"/>
                <w:szCs w:val="18"/>
                <w14:ligatures w14:val="none"/>
                <w14:cntxtAlts w14:val="0"/>
              </w:rPr>
              <w:t xml:space="preserve"> MWh/an %</w:t>
            </w:r>
          </w:p>
        </w:tc>
        <w:tc>
          <w:tcPr>
            <w:tcW w:w="1312" w:type="dxa"/>
            <w:tcBorders>
              <w:top w:val="nil"/>
              <w:left w:val="nil"/>
              <w:bottom w:val="single" w:sz="4" w:space="0" w:color="auto"/>
              <w:right w:val="single" w:sz="4" w:space="0" w:color="auto"/>
            </w:tcBorders>
            <w:shd w:val="clear" w:color="auto" w:fill="EDEDED"/>
            <w:noWrap/>
            <w:vAlign w:val="center"/>
            <w:hideMark/>
          </w:tcPr>
          <w:p w14:paraId="67D2F2EA"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619" w:type="dxa"/>
            <w:tcBorders>
              <w:top w:val="nil"/>
              <w:left w:val="nil"/>
              <w:bottom w:val="single" w:sz="4" w:space="0" w:color="auto"/>
              <w:right w:val="single" w:sz="4" w:space="0" w:color="auto"/>
            </w:tcBorders>
            <w:shd w:val="clear" w:color="auto" w:fill="EDEDED"/>
            <w:noWrap/>
            <w:vAlign w:val="center"/>
            <w:hideMark/>
          </w:tcPr>
          <w:p w14:paraId="22BDF511"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469" w:type="dxa"/>
            <w:tcBorders>
              <w:top w:val="nil"/>
              <w:left w:val="nil"/>
              <w:bottom w:val="single" w:sz="4" w:space="0" w:color="auto"/>
              <w:right w:val="single" w:sz="8" w:space="0" w:color="auto"/>
            </w:tcBorders>
            <w:shd w:val="clear" w:color="auto" w:fill="BFBFBF" w:themeFill="background1" w:themeFillShade="BF"/>
            <w:noWrap/>
            <w:vAlign w:val="center"/>
            <w:hideMark/>
          </w:tcPr>
          <w:p w14:paraId="6C6F62E4"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r>
      <w:tr w:rsidR="003D310A" w:rsidRPr="003D310A" w14:paraId="37CAFDF4" w14:textId="77777777" w:rsidTr="00546B77">
        <w:trPr>
          <w:cantSplit/>
          <w:trHeight w:val="300"/>
        </w:trPr>
        <w:tc>
          <w:tcPr>
            <w:tcW w:w="327" w:type="dxa"/>
            <w:vMerge/>
            <w:vAlign w:val="center"/>
            <w:hideMark/>
          </w:tcPr>
          <w:p w14:paraId="7735A31A"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restart"/>
            <w:tcBorders>
              <w:top w:val="single" w:sz="8" w:space="0" w:color="auto"/>
              <w:left w:val="single" w:sz="8" w:space="0" w:color="auto"/>
              <w:bottom w:val="single" w:sz="4" w:space="0" w:color="auto"/>
              <w:right w:val="single" w:sz="4" w:space="0" w:color="auto"/>
            </w:tcBorders>
            <w:shd w:val="clear" w:color="auto" w:fill="FFFFFF" w:themeFill="background1"/>
            <w:noWrap/>
            <w:textDirection w:val="btLr"/>
            <w:vAlign w:val="center"/>
            <w:hideMark/>
          </w:tcPr>
          <w:p w14:paraId="5FBF0365" w14:textId="77777777" w:rsidR="003D310A" w:rsidRPr="003D310A" w:rsidRDefault="003D310A" w:rsidP="003D310A">
            <w:pPr>
              <w:tabs>
                <w:tab w:val="left" w:pos="209"/>
              </w:tabs>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Appoint électrique</w:t>
            </w:r>
          </w:p>
        </w:tc>
        <w:tc>
          <w:tcPr>
            <w:tcW w:w="4686"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3DF229B6" w14:textId="77777777" w:rsidR="003D310A" w:rsidRPr="003D310A" w:rsidRDefault="003D310A" w:rsidP="003D310A">
            <w:pPr>
              <w:spacing w:after="0" w:line="240" w:lineRule="auto"/>
              <w:rPr>
                <w:rFonts w:cs="Calibri"/>
                <w:b/>
                <w:bCs/>
                <w:kern w:val="0"/>
                <w:sz w:val="18"/>
                <w:szCs w:val="18"/>
                <w14:ligatures w14:val="none"/>
                <w14:cntxtAlts w14:val="0"/>
              </w:rPr>
            </w:pPr>
            <w:r w:rsidRPr="003D310A">
              <w:rPr>
                <w:rFonts w:cs="Calibri"/>
                <w:b/>
                <w:bCs/>
                <w:kern w:val="0"/>
                <w:sz w:val="18"/>
                <w:szCs w:val="18"/>
                <w14:ligatures w14:val="none"/>
                <w14:cntxtAlts w14:val="0"/>
              </w:rPr>
              <w:t>Production ECS élec MWh</w:t>
            </w:r>
          </w:p>
        </w:tc>
        <w:tc>
          <w:tcPr>
            <w:tcW w:w="1312"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0E36F3CD"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619"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6D33BA4A"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469" w:type="dxa"/>
            <w:tcBorders>
              <w:top w:val="single" w:sz="8" w:space="0" w:color="auto"/>
              <w:left w:val="nil"/>
              <w:bottom w:val="single" w:sz="4" w:space="0" w:color="auto"/>
              <w:right w:val="single" w:sz="8" w:space="0" w:color="auto"/>
            </w:tcBorders>
            <w:shd w:val="clear" w:color="auto" w:fill="FFFFFF" w:themeFill="background1"/>
            <w:noWrap/>
            <w:vAlign w:val="center"/>
            <w:hideMark/>
          </w:tcPr>
          <w:p w14:paraId="747E9946"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6222F32B" w14:textId="77777777" w:rsidTr="00546B77">
        <w:trPr>
          <w:cantSplit/>
          <w:trHeight w:val="300"/>
        </w:trPr>
        <w:tc>
          <w:tcPr>
            <w:tcW w:w="327" w:type="dxa"/>
            <w:vMerge/>
            <w:vAlign w:val="center"/>
            <w:hideMark/>
          </w:tcPr>
          <w:p w14:paraId="017D464C"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ign w:val="center"/>
            <w:hideMark/>
          </w:tcPr>
          <w:p w14:paraId="3DFE7E1E"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686" w:type="dxa"/>
            <w:tcBorders>
              <w:top w:val="nil"/>
              <w:left w:val="nil"/>
              <w:bottom w:val="single" w:sz="4" w:space="0" w:color="auto"/>
              <w:right w:val="single" w:sz="4" w:space="0" w:color="auto"/>
            </w:tcBorders>
            <w:shd w:val="clear" w:color="auto" w:fill="FFFFFF" w:themeFill="background1"/>
            <w:noWrap/>
            <w:vAlign w:val="center"/>
            <w:hideMark/>
          </w:tcPr>
          <w:p w14:paraId="67391AB1"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Puissance kW</w:t>
            </w:r>
          </w:p>
        </w:tc>
        <w:tc>
          <w:tcPr>
            <w:tcW w:w="1312" w:type="dxa"/>
            <w:tcBorders>
              <w:top w:val="nil"/>
              <w:left w:val="nil"/>
              <w:bottom w:val="single" w:sz="4" w:space="0" w:color="auto"/>
              <w:right w:val="single" w:sz="4" w:space="0" w:color="auto"/>
            </w:tcBorders>
            <w:shd w:val="clear" w:color="auto" w:fill="FFFFFF" w:themeFill="background1"/>
            <w:noWrap/>
            <w:vAlign w:val="center"/>
            <w:hideMark/>
          </w:tcPr>
          <w:p w14:paraId="14C1DCC8"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619" w:type="dxa"/>
            <w:tcBorders>
              <w:top w:val="nil"/>
              <w:left w:val="nil"/>
              <w:bottom w:val="single" w:sz="4" w:space="0" w:color="auto"/>
              <w:right w:val="single" w:sz="4" w:space="0" w:color="auto"/>
            </w:tcBorders>
            <w:shd w:val="clear" w:color="auto" w:fill="FFFFFF" w:themeFill="background1"/>
            <w:noWrap/>
            <w:vAlign w:val="center"/>
            <w:hideMark/>
          </w:tcPr>
          <w:p w14:paraId="6C3FAE62"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469" w:type="dxa"/>
            <w:tcBorders>
              <w:top w:val="nil"/>
              <w:left w:val="nil"/>
              <w:bottom w:val="nil"/>
              <w:right w:val="single" w:sz="8" w:space="0" w:color="auto"/>
            </w:tcBorders>
            <w:shd w:val="clear" w:color="auto" w:fill="auto"/>
            <w:noWrap/>
            <w:vAlign w:val="center"/>
            <w:hideMark/>
          </w:tcPr>
          <w:p w14:paraId="6211DB9D"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6F72DAF7" w14:textId="77777777" w:rsidTr="00546B77">
        <w:trPr>
          <w:cantSplit/>
          <w:trHeight w:val="300"/>
        </w:trPr>
        <w:tc>
          <w:tcPr>
            <w:tcW w:w="327" w:type="dxa"/>
            <w:vMerge/>
            <w:vAlign w:val="center"/>
            <w:hideMark/>
          </w:tcPr>
          <w:p w14:paraId="71D7B05B"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ign w:val="center"/>
            <w:hideMark/>
          </w:tcPr>
          <w:p w14:paraId="7A9576EF"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686" w:type="dxa"/>
            <w:tcBorders>
              <w:top w:val="nil"/>
              <w:left w:val="nil"/>
              <w:bottom w:val="nil"/>
              <w:right w:val="single" w:sz="4" w:space="0" w:color="auto"/>
            </w:tcBorders>
            <w:shd w:val="clear" w:color="auto" w:fill="FFFFFF" w:themeFill="background1"/>
            <w:noWrap/>
            <w:vAlign w:val="center"/>
            <w:hideMark/>
          </w:tcPr>
          <w:p w14:paraId="5300B3F9"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Consommation électricité en MWh</w:t>
            </w:r>
          </w:p>
        </w:tc>
        <w:tc>
          <w:tcPr>
            <w:tcW w:w="1312" w:type="dxa"/>
            <w:tcBorders>
              <w:top w:val="nil"/>
              <w:left w:val="nil"/>
              <w:bottom w:val="nil"/>
              <w:right w:val="single" w:sz="4" w:space="0" w:color="auto"/>
            </w:tcBorders>
            <w:shd w:val="clear" w:color="auto" w:fill="FFFFFF" w:themeFill="background1"/>
            <w:noWrap/>
            <w:vAlign w:val="center"/>
            <w:hideMark/>
          </w:tcPr>
          <w:p w14:paraId="5D0528C1"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619" w:type="dxa"/>
            <w:tcBorders>
              <w:top w:val="nil"/>
              <w:left w:val="nil"/>
              <w:bottom w:val="nil"/>
              <w:right w:val="single" w:sz="4" w:space="0" w:color="auto"/>
            </w:tcBorders>
            <w:shd w:val="clear" w:color="auto" w:fill="FFFFFF" w:themeFill="background1"/>
            <w:noWrap/>
            <w:vAlign w:val="center"/>
            <w:hideMark/>
          </w:tcPr>
          <w:p w14:paraId="29F95107"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469" w:type="dxa"/>
            <w:tcBorders>
              <w:top w:val="single" w:sz="4" w:space="0" w:color="auto"/>
              <w:left w:val="nil"/>
              <w:bottom w:val="nil"/>
              <w:right w:val="single" w:sz="8" w:space="0" w:color="auto"/>
            </w:tcBorders>
            <w:shd w:val="clear" w:color="auto" w:fill="auto"/>
            <w:noWrap/>
            <w:vAlign w:val="center"/>
            <w:hideMark/>
          </w:tcPr>
          <w:p w14:paraId="5CA63602"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5E384737" w14:textId="77777777" w:rsidTr="00546B77">
        <w:trPr>
          <w:cantSplit/>
          <w:trHeight w:val="300"/>
        </w:trPr>
        <w:tc>
          <w:tcPr>
            <w:tcW w:w="327" w:type="dxa"/>
            <w:vMerge/>
            <w:vAlign w:val="center"/>
            <w:hideMark/>
          </w:tcPr>
          <w:p w14:paraId="244739AE"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ign w:val="center"/>
            <w:hideMark/>
          </w:tcPr>
          <w:p w14:paraId="5B7C9D1A"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686" w:type="dxa"/>
            <w:tcBorders>
              <w:top w:val="single" w:sz="4" w:space="0" w:color="auto"/>
              <w:left w:val="nil"/>
              <w:bottom w:val="nil"/>
              <w:right w:val="single" w:sz="4" w:space="0" w:color="auto"/>
            </w:tcBorders>
            <w:shd w:val="clear" w:color="auto" w:fill="FFFFFF" w:themeFill="background1"/>
            <w:noWrap/>
            <w:vAlign w:val="center"/>
            <w:hideMark/>
          </w:tcPr>
          <w:p w14:paraId="56A3E6EE" w14:textId="77777777" w:rsidR="003D310A" w:rsidRPr="003D310A" w:rsidRDefault="003D310A" w:rsidP="003D310A">
            <w:pPr>
              <w:spacing w:after="0" w:line="240" w:lineRule="auto"/>
              <w:rPr>
                <w:rFonts w:cs="Calibri"/>
                <w:kern w:val="0"/>
                <w:sz w:val="18"/>
                <w:szCs w:val="18"/>
                <w14:ligatures w14:val="none"/>
                <w14:cntxtAlts w14:val="0"/>
              </w:rPr>
            </w:pPr>
            <w:proofErr w:type="gramStart"/>
            <w:r w:rsidRPr="003D310A">
              <w:rPr>
                <w:rFonts w:cs="Calibri"/>
                <w:kern w:val="0"/>
                <w:sz w:val="18"/>
                <w:szCs w:val="18"/>
                <w14:ligatures w14:val="none"/>
                <w14:cntxtAlts w14:val="0"/>
              </w:rPr>
              <w:t>mixité</w:t>
            </w:r>
            <w:proofErr w:type="gramEnd"/>
            <w:r w:rsidRPr="003D310A">
              <w:rPr>
                <w:rFonts w:cs="Calibri"/>
                <w:kern w:val="0"/>
                <w:sz w:val="18"/>
                <w:szCs w:val="18"/>
                <w14:ligatures w14:val="none"/>
                <w14:cntxtAlts w14:val="0"/>
              </w:rPr>
              <w:t xml:space="preserve"> MWh/an %</w:t>
            </w:r>
          </w:p>
        </w:tc>
        <w:tc>
          <w:tcPr>
            <w:tcW w:w="1312" w:type="dxa"/>
            <w:tcBorders>
              <w:top w:val="single" w:sz="4" w:space="0" w:color="auto"/>
              <w:left w:val="nil"/>
              <w:bottom w:val="nil"/>
              <w:right w:val="single" w:sz="4" w:space="0" w:color="auto"/>
            </w:tcBorders>
            <w:shd w:val="clear" w:color="auto" w:fill="EDEDED"/>
            <w:noWrap/>
            <w:vAlign w:val="center"/>
            <w:hideMark/>
          </w:tcPr>
          <w:p w14:paraId="68DF154C"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619" w:type="dxa"/>
            <w:tcBorders>
              <w:top w:val="single" w:sz="4" w:space="0" w:color="auto"/>
              <w:left w:val="nil"/>
              <w:bottom w:val="nil"/>
              <w:right w:val="single" w:sz="4" w:space="0" w:color="auto"/>
            </w:tcBorders>
            <w:shd w:val="clear" w:color="auto" w:fill="EDEDED"/>
            <w:noWrap/>
            <w:vAlign w:val="center"/>
            <w:hideMark/>
          </w:tcPr>
          <w:p w14:paraId="5140E079"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469" w:type="dxa"/>
            <w:tcBorders>
              <w:top w:val="single" w:sz="4" w:space="0" w:color="auto"/>
              <w:left w:val="nil"/>
              <w:bottom w:val="nil"/>
              <w:right w:val="single" w:sz="8" w:space="0" w:color="auto"/>
            </w:tcBorders>
            <w:shd w:val="clear" w:color="auto" w:fill="BFBFBF" w:themeFill="background1" w:themeFillShade="BF"/>
            <w:noWrap/>
            <w:vAlign w:val="center"/>
            <w:hideMark/>
          </w:tcPr>
          <w:p w14:paraId="40F04FF5"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r>
      <w:tr w:rsidR="003D310A" w:rsidRPr="003D310A" w14:paraId="273ED72B" w14:textId="77777777" w:rsidTr="00546B77">
        <w:trPr>
          <w:cantSplit/>
          <w:trHeight w:val="300"/>
        </w:trPr>
        <w:tc>
          <w:tcPr>
            <w:tcW w:w="327" w:type="dxa"/>
            <w:vMerge/>
            <w:vAlign w:val="center"/>
            <w:hideMark/>
          </w:tcPr>
          <w:p w14:paraId="3010E152"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184" w:type="dxa"/>
            <w:vMerge w:val="restart"/>
            <w:tcBorders>
              <w:top w:val="single" w:sz="8" w:space="0" w:color="auto"/>
              <w:left w:val="nil"/>
              <w:bottom w:val="single" w:sz="8" w:space="0" w:color="000000" w:themeColor="text1"/>
              <w:right w:val="nil"/>
            </w:tcBorders>
            <w:shd w:val="clear" w:color="auto" w:fill="FFFFFF" w:themeFill="background1"/>
            <w:textDirection w:val="btLr"/>
            <w:vAlign w:val="center"/>
            <w:hideMark/>
          </w:tcPr>
          <w:p w14:paraId="12A0E68D" w14:textId="77777777" w:rsidR="003D310A" w:rsidRPr="003D310A" w:rsidRDefault="003D310A" w:rsidP="003D310A">
            <w:pPr>
              <w:tabs>
                <w:tab w:val="left" w:pos="209"/>
              </w:tabs>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Total</w:t>
            </w:r>
          </w:p>
        </w:tc>
        <w:tc>
          <w:tcPr>
            <w:tcW w:w="4686" w:type="dxa"/>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14:paraId="41B967F2" w14:textId="792FFBD1" w:rsidR="003D310A" w:rsidRPr="003D310A" w:rsidRDefault="003D310A" w:rsidP="00491401">
            <w:pPr>
              <w:spacing w:after="0" w:line="240" w:lineRule="auto"/>
              <w:rPr>
                <w:rFonts w:cs="Calibri"/>
                <w:b/>
                <w:bCs/>
                <w:kern w:val="0"/>
                <w:sz w:val="18"/>
                <w:szCs w:val="18"/>
                <w14:ligatures w14:val="none"/>
                <w14:cntxtAlts w14:val="0"/>
              </w:rPr>
            </w:pPr>
            <w:r w:rsidRPr="003D310A">
              <w:rPr>
                <w:rFonts w:cs="Calibri"/>
                <w:b/>
                <w:bCs/>
                <w:kern w:val="0"/>
                <w:sz w:val="18"/>
                <w:szCs w:val="18"/>
                <w14:ligatures w14:val="none"/>
                <w14:cntxtAlts w14:val="0"/>
              </w:rPr>
              <w:t xml:space="preserve">Total production ECS MWh    </w:t>
            </w:r>
            <w:r w:rsidRPr="00276A4B">
              <w:rPr>
                <w:rFonts w:cs="Calibri"/>
                <w:bCs/>
                <w:kern w:val="0"/>
                <w:sz w:val="18"/>
                <w:szCs w:val="18"/>
                <w14:ligatures w14:val="none"/>
                <w14:cntxtAlts w14:val="0"/>
              </w:rPr>
              <w:t xml:space="preserve"> </w:t>
            </w:r>
            <w:r w:rsidRPr="00276A4B">
              <w:rPr>
                <w:rFonts w:cs="Calibri"/>
                <w:bCs/>
                <w:color w:val="FF0000"/>
                <w:kern w:val="0"/>
                <w:sz w:val="18"/>
                <w:szCs w:val="18"/>
                <w14:ligatures w14:val="none"/>
                <w14:cntxtAlts w14:val="0"/>
              </w:rPr>
              <w:t>= Besoins utiles ECS</w:t>
            </w:r>
          </w:p>
        </w:tc>
        <w:tc>
          <w:tcPr>
            <w:tcW w:w="1312" w:type="dxa"/>
            <w:tcBorders>
              <w:top w:val="single" w:sz="8" w:space="0" w:color="auto"/>
              <w:left w:val="nil"/>
              <w:bottom w:val="single" w:sz="4" w:space="0" w:color="auto"/>
              <w:right w:val="single" w:sz="4" w:space="0" w:color="auto"/>
            </w:tcBorders>
            <w:shd w:val="clear" w:color="auto" w:fill="EDEDED"/>
            <w:noWrap/>
            <w:vAlign w:val="center"/>
            <w:hideMark/>
          </w:tcPr>
          <w:p w14:paraId="00D575A7" w14:textId="77777777" w:rsidR="003D310A" w:rsidRPr="003D310A" w:rsidRDefault="003D310A" w:rsidP="003D310A">
            <w:pPr>
              <w:spacing w:after="0" w:line="240" w:lineRule="auto"/>
              <w:jc w:val="center"/>
              <w:rPr>
                <w:rFonts w:cs="Calibri"/>
                <w:b/>
                <w:bCs/>
                <w:kern w:val="0"/>
                <w:sz w:val="18"/>
                <w:szCs w:val="18"/>
                <w14:ligatures w14:val="none"/>
                <w14:cntxtAlts w14:val="0"/>
              </w:rPr>
            </w:pPr>
            <w:r w:rsidRPr="003D310A">
              <w:rPr>
                <w:rFonts w:cs="Calibri"/>
                <w:b/>
                <w:bCs/>
                <w:kern w:val="0"/>
                <w:sz w:val="18"/>
                <w:szCs w:val="18"/>
                <w14:ligatures w14:val="none"/>
                <w14:cntxtAlts w14:val="0"/>
              </w:rPr>
              <w:t>0</w:t>
            </w:r>
          </w:p>
        </w:tc>
        <w:tc>
          <w:tcPr>
            <w:tcW w:w="1619" w:type="dxa"/>
            <w:tcBorders>
              <w:top w:val="single" w:sz="8" w:space="0" w:color="auto"/>
              <w:left w:val="nil"/>
              <w:bottom w:val="single" w:sz="4" w:space="0" w:color="auto"/>
              <w:right w:val="single" w:sz="4" w:space="0" w:color="auto"/>
            </w:tcBorders>
            <w:shd w:val="clear" w:color="auto" w:fill="EDEDED"/>
            <w:noWrap/>
            <w:vAlign w:val="center"/>
            <w:hideMark/>
          </w:tcPr>
          <w:p w14:paraId="180F26C4" w14:textId="77777777" w:rsidR="003D310A" w:rsidRPr="003D310A" w:rsidRDefault="003D310A" w:rsidP="003D310A">
            <w:pPr>
              <w:spacing w:after="0" w:line="240" w:lineRule="auto"/>
              <w:jc w:val="center"/>
              <w:rPr>
                <w:rFonts w:cs="Calibri"/>
                <w:b/>
                <w:bCs/>
                <w:kern w:val="0"/>
                <w:sz w:val="18"/>
                <w:szCs w:val="18"/>
                <w14:ligatures w14:val="none"/>
                <w14:cntxtAlts w14:val="0"/>
              </w:rPr>
            </w:pPr>
            <w:r w:rsidRPr="003D310A">
              <w:rPr>
                <w:rFonts w:cs="Calibri"/>
                <w:b/>
                <w:bCs/>
                <w:kern w:val="0"/>
                <w:sz w:val="18"/>
                <w:szCs w:val="18"/>
                <w14:ligatures w14:val="none"/>
                <w14:cntxtAlts w14:val="0"/>
              </w:rPr>
              <w:t>0</w:t>
            </w:r>
          </w:p>
        </w:tc>
        <w:tc>
          <w:tcPr>
            <w:tcW w:w="1469" w:type="dxa"/>
            <w:tcBorders>
              <w:top w:val="single" w:sz="8" w:space="0" w:color="auto"/>
              <w:left w:val="nil"/>
              <w:bottom w:val="single" w:sz="4" w:space="0" w:color="auto"/>
              <w:right w:val="single" w:sz="8" w:space="0" w:color="auto"/>
            </w:tcBorders>
            <w:shd w:val="clear" w:color="auto" w:fill="FFFFFF" w:themeFill="background1"/>
            <w:noWrap/>
            <w:vAlign w:val="center"/>
            <w:hideMark/>
          </w:tcPr>
          <w:p w14:paraId="184EEF4B"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0</w:t>
            </w:r>
          </w:p>
        </w:tc>
      </w:tr>
      <w:tr w:rsidR="003D310A" w:rsidRPr="003D310A" w14:paraId="02B9F408" w14:textId="77777777" w:rsidTr="00546B77">
        <w:trPr>
          <w:cantSplit/>
          <w:trHeight w:val="300"/>
        </w:trPr>
        <w:tc>
          <w:tcPr>
            <w:tcW w:w="327" w:type="dxa"/>
            <w:vMerge/>
            <w:vAlign w:val="center"/>
            <w:hideMark/>
          </w:tcPr>
          <w:p w14:paraId="30D15052" w14:textId="77777777" w:rsidR="003D310A" w:rsidRPr="003D310A" w:rsidRDefault="003D310A" w:rsidP="003D310A">
            <w:pPr>
              <w:spacing w:after="0" w:line="240" w:lineRule="auto"/>
              <w:rPr>
                <w:rFonts w:cs="Calibri"/>
                <w:b/>
                <w:bCs/>
                <w:kern w:val="0"/>
                <w:sz w:val="18"/>
                <w:szCs w:val="18"/>
                <w14:ligatures w14:val="none"/>
                <w14:cntxtAlts w14:val="0"/>
              </w:rPr>
            </w:pPr>
          </w:p>
        </w:tc>
        <w:tc>
          <w:tcPr>
            <w:tcW w:w="184" w:type="dxa"/>
            <w:vMerge/>
            <w:vAlign w:val="center"/>
            <w:hideMark/>
          </w:tcPr>
          <w:p w14:paraId="690324C1" w14:textId="77777777" w:rsidR="003D310A" w:rsidRPr="003D310A" w:rsidRDefault="003D310A" w:rsidP="003D310A">
            <w:pPr>
              <w:spacing w:after="0" w:line="240" w:lineRule="auto"/>
              <w:rPr>
                <w:rFonts w:cs="Calibri"/>
                <w:kern w:val="0"/>
                <w:sz w:val="18"/>
                <w:szCs w:val="18"/>
                <w14:ligatures w14:val="none"/>
                <w14:cntxtAlts w14:val="0"/>
              </w:rPr>
            </w:pPr>
          </w:p>
        </w:tc>
        <w:tc>
          <w:tcPr>
            <w:tcW w:w="4686" w:type="dxa"/>
            <w:tcBorders>
              <w:top w:val="nil"/>
              <w:left w:val="single" w:sz="8" w:space="0" w:color="auto"/>
              <w:bottom w:val="nil"/>
              <w:right w:val="single" w:sz="4" w:space="0" w:color="auto"/>
            </w:tcBorders>
            <w:shd w:val="clear" w:color="auto" w:fill="FFFFFF" w:themeFill="background1"/>
            <w:vAlign w:val="center"/>
            <w:hideMark/>
          </w:tcPr>
          <w:p w14:paraId="38A5E2D5" w14:textId="77777777" w:rsidR="003D310A" w:rsidRPr="00276A4B" w:rsidRDefault="003D310A" w:rsidP="003D310A">
            <w:pPr>
              <w:spacing w:after="0" w:line="240" w:lineRule="auto"/>
              <w:rPr>
                <w:rFonts w:cs="Calibri"/>
                <w:bCs/>
                <w:kern w:val="0"/>
                <w:sz w:val="18"/>
                <w:szCs w:val="18"/>
                <w14:ligatures w14:val="none"/>
                <w14:cntxtAlts w14:val="0"/>
              </w:rPr>
            </w:pPr>
            <w:r w:rsidRPr="00276A4B">
              <w:rPr>
                <w:rFonts w:cs="Calibri"/>
                <w:bCs/>
                <w:kern w:val="0"/>
                <w:sz w:val="18"/>
                <w:szCs w:val="18"/>
                <w14:ligatures w14:val="none"/>
                <w14:cntxtAlts w14:val="0"/>
              </w:rPr>
              <w:t xml:space="preserve">Total production </w:t>
            </w:r>
            <w:proofErr w:type="spellStart"/>
            <w:r w:rsidRPr="00276A4B">
              <w:rPr>
                <w:rFonts w:cs="Calibri"/>
                <w:bCs/>
                <w:kern w:val="0"/>
                <w:sz w:val="18"/>
                <w:szCs w:val="18"/>
                <w14:ligatures w14:val="none"/>
                <w14:cntxtAlts w14:val="0"/>
              </w:rPr>
              <w:t>EnR&amp;R</w:t>
            </w:r>
            <w:proofErr w:type="spellEnd"/>
            <w:r w:rsidRPr="00276A4B">
              <w:rPr>
                <w:rFonts w:cs="Calibri"/>
                <w:bCs/>
                <w:kern w:val="0"/>
                <w:sz w:val="18"/>
                <w:szCs w:val="18"/>
                <w14:ligatures w14:val="none"/>
                <w14:cntxtAlts w14:val="0"/>
              </w:rPr>
              <w:t xml:space="preserve"> MWh</w:t>
            </w:r>
          </w:p>
        </w:tc>
        <w:tc>
          <w:tcPr>
            <w:tcW w:w="1312" w:type="dxa"/>
            <w:tcBorders>
              <w:top w:val="nil"/>
              <w:left w:val="nil"/>
              <w:bottom w:val="single" w:sz="4" w:space="0" w:color="auto"/>
              <w:right w:val="single" w:sz="4" w:space="0" w:color="auto"/>
            </w:tcBorders>
            <w:shd w:val="clear" w:color="auto" w:fill="EDEDED"/>
            <w:noWrap/>
            <w:vAlign w:val="center"/>
            <w:hideMark/>
          </w:tcPr>
          <w:p w14:paraId="4EFBD7F3"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0</w:t>
            </w:r>
          </w:p>
        </w:tc>
        <w:tc>
          <w:tcPr>
            <w:tcW w:w="1619" w:type="dxa"/>
            <w:tcBorders>
              <w:top w:val="nil"/>
              <w:left w:val="nil"/>
              <w:bottom w:val="single" w:sz="4" w:space="0" w:color="auto"/>
              <w:right w:val="single" w:sz="4" w:space="0" w:color="auto"/>
            </w:tcBorders>
            <w:shd w:val="clear" w:color="auto" w:fill="EDEDED"/>
            <w:noWrap/>
            <w:vAlign w:val="center"/>
            <w:hideMark/>
          </w:tcPr>
          <w:p w14:paraId="2E986590"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0</w:t>
            </w:r>
          </w:p>
        </w:tc>
        <w:tc>
          <w:tcPr>
            <w:tcW w:w="1469" w:type="dxa"/>
            <w:tcBorders>
              <w:top w:val="nil"/>
              <w:left w:val="nil"/>
              <w:bottom w:val="nil"/>
              <w:right w:val="single" w:sz="8" w:space="0" w:color="auto"/>
            </w:tcBorders>
            <w:shd w:val="clear" w:color="auto" w:fill="FFFFFF" w:themeFill="background1"/>
            <w:noWrap/>
            <w:vAlign w:val="center"/>
            <w:hideMark/>
          </w:tcPr>
          <w:p w14:paraId="277D0873" w14:textId="77777777" w:rsidR="003D310A" w:rsidRPr="00276A4B" w:rsidRDefault="003D310A" w:rsidP="003D310A">
            <w:pPr>
              <w:spacing w:after="0" w:line="240" w:lineRule="auto"/>
              <w:jc w:val="center"/>
              <w:rPr>
                <w:rFonts w:cs="Calibri"/>
                <w:i/>
                <w:iCs/>
                <w:color w:val="000000" w:themeColor="text1"/>
                <w:kern w:val="0"/>
                <w:sz w:val="18"/>
                <w:szCs w:val="18"/>
                <w14:ligatures w14:val="none"/>
                <w14:cntxtAlts w14:val="0"/>
              </w:rPr>
            </w:pPr>
            <w:r w:rsidRPr="00276A4B">
              <w:rPr>
                <w:rFonts w:cs="Calibri"/>
                <w:i/>
                <w:iCs/>
                <w:color w:val="000000" w:themeColor="text1"/>
                <w:kern w:val="0"/>
                <w:sz w:val="18"/>
                <w:szCs w:val="18"/>
                <w14:ligatures w14:val="none"/>
                <w14:cntxtAlts w14:val="0"/>
              </w:rPr>
              <w:t xml:space="preserve">0 MWh </w:t>
            </w:r>
            <w:proofErr w:type="spellStart"/>
            <w:r w:rsidRPr="00276A4B">
              <w:rPr>
                <w:rFonts w:cs="Calibri"/>
                <w:i/>
                <w:iCs/>
                <w:color w:val="000000" w:themeColor="text1"/>
                <w:kern w:val="0"/>
                <w:sz w:val="18"/>
                <w:szCs w:val="18"/>
                <w14:ligatures w14:val="none"/>
                <w14:cntxtAlts w14:val="0"/>
              </w:rPr>
              <w:t>EnR&amp;R</w:t>
            </w:r>
            <w:proofErr w:type="spellEnd"/>
            <w:r w:rsidRPr="00276A4B">
              <w:rPr>
                <w:rFonts w:cs="Calibri"/>
                <w:i/>
                <w:iCs/>
                <w:color w:val="000000" w:themeColor="text1"/>
                <w:kern w:val="0"/>
                <w:sz w:val="18"/>
                <w:szCs w:val="18"/>
                <w14:ligatures w14:val="none"/>
                <w14:cntxtAlts w14:val="0"/>
              </w:rPr>
              <w:t xml:space="preserve"> sup. produits</w:t>
            </w:r>
          </w:p>
        </w:tc>
      </w:tr>
      <w:tr w:rsidR="000701AD" w:rsidRPr="003D310A" w14:paraId="14622E36" w14:textId="77777777" w:rsidTr="000701AD">
        <w:trPr>
          <w:cantSplit/>
          <w:trHeight w:val="300"/>
        </w:trPr>
        <w:tc>
          <w:tcPr>
            <w:tcW w:w="327" w:type="dxa"/>
            <w:vMerge/>
            <w:vAlign w:val="center"/>
          </w:tcPr>
          <w:p w14:paraId="022F878D" w14:textId="77777777" w:rsidR="00E95D2E" w:rsidRPr="003D310A" w:rsidRDefault="00E95D2E" w:rsidP="003D310A">
            <w:pPr>
              <w:spacing w:after="0" w:line="240" w:lineRule="auto"/>
              <w:rPr>
                <w:rFonts w:cs="Calibri"/>
                <w:b/>
                <w:bCs/>
                <w:kern w:val="0"/>
                <w:sz w:val="18"/>
                <w:szCs w:val="18"/>
                <w14:ligatures w14:val="none"/>
                <w14:cntxtAlts w14:val="0"/>
              </w:rPr>
            </w:pPr>
          </w:p>
        </w:tc>
        <w:tc>
          <w:tcPr>
            <w:tcW w:w="184" w:type="dxa"/>
            <w:vMerge/>
            <w:vAlign w:val="center"/>
          </w:tcPr>
          <w:p w14:paraId="746FEE15" w14:textId="77777777" w:rsidR="00E95D2E" w:rsidRPr="003D310A" w:rsidRDefault="00E95D2E" w:rsidP="003D310A">
            <w:pPr>
              <w:spacing w:after="0" w:line="240" w:lineRule="auto"/>
              <w:rPr>
                <w:rFonts w:cs="Calibri"/>
                <w:kern w:val="0"/>
                <w:sz w:val="18"/>
                <w:szCs w:val="18"/>
                <w14:ligatures w14:val="none"/>
                <w14:cntxtAlts w14:val="0"/>
              </w:rPr>
            </w:pPr>
          </w:p>
        </w:tc>
        <w:tc>
          <w:tcPr>
            <w:tcW w:w="4686"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050D8EE0" w14:textId="0D043A52" w:rsidR="00E95D2E" w:rsidRPr="00276A4B" w:rsidRDefault="00E95D2E" w:rsidP="003D310A">
            <w:pPr>
              <w:spacing w:after="0" w:line="240" w:lineRule="auto"/>
              <w:rPr>
                <w:rFonts w:cs="Calibri"/>
                <w:bCs/>
                <w:kern w:val="0"/>
                <w:sz w:val="18"/>
                <w:szCs w:val="18"/>
                <w14:ligatures w14:val="none"/>
                <w14:cntxtAlts w14:val="0"/>
              </w:rPr>
            </w:pPr>
            <w:r w:rsidRPr="00E95D2E">
              <w:rPr>
                <w:rFonts w:cs="Calibri"/>
                <w:bCs/>
                <w:kern w:val="0"/>
                <w:sz w:val="18"/>
                <w:szCs w:val="18"/>
                <w14:ligatures w14:val="none"/>
                <w14:cntxtAlts w14:val="0"/>
              </w:rPr>
              <w:t xml:space="preserve">Total production </w:t>
            </w:r>
            <w:proofErr w:type="spellStart"/>
            <w:r w:rsidRPr="00E95D2E">
              <w:rPr>
                <w:rFonts w:cs="Calibri"/>
                <w:bCs/>
                <w:kern w:val="0"/>
                <w:sz w:val="18"/>
                <w:szCs w:val="18"/>
                <w14:ligatures w14:val="none"/>
                <w14:cntxtAlts w14:val="0"/>
              </w:rPr>
              <w:t>EnR&amp;R</w:t>
            </w:r>
            <w:proofErr w:type="spellEnd"/>
            <w:r w:rsidRPr="00E95D2E">
              <w:rPr>
                <w:rFonts w:cs="Calibri"/>
                <w:bCs/>
                <w:kern w:val="0"/>
                <w:sz w:val="18"/>
                <w:szCs w:val="18"/>
                <w14:ligatures w14:val="none"/>
                <w14:cntxtAlts w14:val="0"/>
              </w:rPr>
              <w:t xml:space="preserve"> MWh avec plafonnement du bouclage</w:t>
            </w:r>
          </w:p>
        </w:tc>
        <w:tc>
          <w:tcPr>
            <w:tcW w:w="1312" w:type="dxa"/>
            <w:tcBorders>
              <w:top w:val="nil"/>
              <w:left w:val="nil"/>
              <w:bottom w:val="single" w:sz="4" w:space="0" w:color="auto"/>
              <w:right w:val="single" w:sz="4" w:space="0" w:color="auto"/>
            </w:tcBorders>
            <w:shd w:val="clear" w:color="auto" w:fill="EDEDED"/>
            <w:noWrap/>
            <w:vAlign w:val="center"/>
          </w:tcPr>
          <w:p w14:paraId="742ED980" w14:textId="77777777" w:rsidR="00E95D2E" w:rsidRPr="00276A4B" w:rsidRDefault="00E95D2E" w:rsidP="003D310A">
            <w:pPr>
              <w:spacing w:after="0" w:line="240" w:lineRule="auto"/>
              <w:jc w:val="center"/>
              <w:rPr>
                <w:rFonts w:cs="Calibri"/>
                <w:bCs/>
                <w:kern w:val="0"/>
                <w:sz w:val="18"/>
                <w:szCs w:val="18"/>
                <w14:ligatures w14:val="none"/>
                <w14:cntxtAlts w14:val="0"/>
              </w:rPr>
            </w:pPr>
          </w:p>
        </w:tc>
        <w:tc>
          <w:tcPr>
            <w:tcW w:w="1619" w:type="dxa"/>
            <w:tcBorders>
              <w:top w:val="nil"/>
              <w:left w:val="nil"/>
              <w:bottom w:val="single" w:sz="4" w:space="0" w:color="auto"/>
              <w:right w:val="single" w:sz="4" w:space="0" w:color="auto"/>
            </w:tcBorders>
            <w:shd w:val="clear" w:color="auto" w:fill="EDEDED"/>
            <w:noWrap/>
            <w:vAlign w:val="center"/>
          </w:tcPr>
          <w:p w14:paraId="445AF132" w14:textId="77777777" w:rsidR="00E95D2E" w:rsidRPr="00276A4B" w:rsidRDefault="00E95D2E" w:rsidP="003D310A">
            <w:pPr>
              <w:spacing w:after="0" w:line="240" w:lineRule="auto"/>
              <w:jc w:val="center"/>
              <w:rPr>
                <w:rFonts w:cs="Calibri"/>
                <w:bCs/>
                <w:kern w:val="0"/>
                <w:sz w:val="18"/>
                <w:szCs w:val="18"/>
                <w14:ligatures w14:val="none"/>
                <w14:cntxtAlts w14:val="0"/>
              </w:rPr>
            </w:pPr>
          </w:p>
        </w:tc>
        <w:tc>
          <w:tcPr>
            <w:tcW w:w="1469" w:type="dxa"/>
            <w:tcBorders>
              <w:top w:val="single" w:sz="4" w:space="0" w:color="auto"/>
              <w:left w:val="nil"/>
              <w:bottom w:val="single" w:sz="4" w:space="0" w:color="auto"/>
              <w:right w:val="single" w:sz="8" w:space="0" w:color="auto"/>
            </w:tcBorders>
            <w:shd w:val="clear" w:color="auto" w:fill="BFBFBF" w:themeFill="background1" w:themeFillShade="BF"/>
            <w:noWrap/>
            <w:vAlign w:val="center"/>
          </w:tcPr>
          <w:p w14:paraId="6FE3E201" w14:textId="6F6C1CF7" w:rsidR="00E95D2E" w:rsidRPr="00276A4B" w:rsidRDefault="00E95D2E" w:rsidP="003D310A">
            <w:pPr>
              <w:spacing w:after="0" w:line="240" w:lineRule="auto"/>
              <w:jc w:val="center"/>
              <w:rPr>
                <w:rFonts w:cs="Calibri"/>
                <w:i/>
                <w:iCs/>
                <w:kern w:val="0"/>
                <w:sz w:val="18"/>
                <w:szCs w:val="18"/>
                <w14:ligatures w14:val="none"/>
                <w14:cntxtAlts w14:val="0"/>
              </w:rPr>
            </w:pPr>
            <w:r w:rsidRPr="00276A4B">
              <w:rPr>
                <w:rFonts w:cs="Calibri"/>
                <w:i/>
                <w:iCs/>
                <w:color w:val="000000" w:themeColor="text1"/>
                <w:kern w:val="0"/>
                <w:sz w:val="18"/>
                <w:szCs w:val="18"/>
                <w14:ligatures w14:val="none"/>
                <w14:cntxtAlts w14:val="0"/>
              </w:rPr>
              <w:t xml:space="preserve">0 MWh </w:t>
            </w:r>
            <w:proofErr w:type="spellStart"/>
            <w:r w:rsidRPr="00276A4B">
              <w:rPr>
                <w:rFonts w:cs="Calibri"/>
                <w:i/>
                <w:iCs/>
                <w:color w:val="000000" w:themeColor="text1"/>
                <w:kern w:val="0"/>
                <w:sz w:val="18"/>
                <w:szCs w:val="18"/>
                <w14:ligatures w14:val="none"/>
                <w14:cntxtAlts w14:val="0"/>
              </w:rPr>
              <w:t>EnR&amp;R</w:t>
            </w:r>
            <w:proofErr w:type="spellEnd"/>
            <w:r w:rsidRPr="00276A4B">
              <w:rPr>
                <w:rFonts w:cs="Calibri"/>
                <w:i/>
                <w:iCs/>
                <w:color w:val="000000" w:themeColor="text1"/>
                <w:kern w:val="0"/>
                <w:sz w:val="18"/>
                <w:szCs w:val="18"/>
                <w14:ligatures w14:val="none"/>
                <w14:cntxtAlts w14:val="0"/>
              </w:rPr>
              <w:t xml:space="preserve"> sup. produits</w:t>
            </w:r>
          </w:p>
        </w:tc>
      </w:tr>
      <w:tr w:rsidR="003D310A" w:rsidRPr="003D310A" w14:paraId="72144795" w14:textId="77777777" w:rsidTr="000701AD">
        <w:tblPrEx>
          <w:tblW w:w="9597" w:type="dxa"/>
          <w:tblInd w:w="-10" w:type="dxa"/>
          <w:tblLayout w:type="fixed"/>
          <w:tblCellMar>
            <w:left w:w="70" w:type="dxa"/>
            <w:right w:w="70" w:type="dxa"/>
          </w:tblCellMar>
          <w:tblPrExChange w:id="130" w:author="TONNET Nicolas" w:date="2024-11-22T08:32:00Z">
            <w:tblPrEx>
              <w:tblW w:w="9923" w:type="dxa"/>
              <w:tblInd w:w="-10" w:type="dxa"/>
            </w:tblPrEx>
          </w:tblPrExChange>
        </w:tblPrEx>
        <w:trPr>
          <w:cantSplit/>
          <w:trHeight w:val="300"/>
          <w:trPrChange w:id="131" w:author="TONNET Nicolas" w:date="2024-11-22T08:32:00Z">
            <w:trPr>
              <w:gridBefore w:val="1"/>
              <w:gridAfter w:val="0"/>
              <w:trHeight w:val="300"/>
            </w:trPr>
          </w:trPrChange>
        </w:trPr>
        <w:tc>
          <w:tcPr>
            <w:tcW w:w="327" w:type="dxa"/>
            <w:vMerge/>
            <w:vAlign w:val="center"/>
            <w:hideMark/>
            <w:tcPrChange w:id="132" w:author="TONNET Nicolas" w:date="2024-11-22T08:32:00Z">
              <w:tcPr>
                <w:tcW w:w="0" w:type="auto"/>
                <w:gridSpan w:val="2"/>
                <w:vMerge/>
                <w:hideMark/>
              </w:tcPr>
            </w:tcPrChange>
          </w:tcPr>
          <w:p w14:paraId="32D378A0" w14:textId="77777777" w:rsidR="003D310A" w:rsidRPr="003D310A" w:rsidRDefault="003D310A" w:rsidP="003D310A">
            <w:pPr>
              <w:spacing w:after="0" w:line="240" w:lineRule="auto"/>
              <w:rPr>
                <w:rFonts w:cs="Calibri"/>
                <w:b/>
                <w:bCs/>
                <w:kern w:val="0"/>
                <w:sz w:val="18"/>
                <w:szCs w:val="18"/>
                <w14:ligatures w14:val="none"/>
                <w14:cntxtAlts w14:val="0"/>
              </w:rPr>
            </w:pPr>
          </w:p>
        </w:tc>
        <w:tc>
          <w:tcPr>
            <w:tcW w:w="184" w:type="dxa"/>
            <w:vMerge/>
            <w:vAlign w:val="center"/>
            <w:hideMark/>
            <w:tcPrChange w:id="133" w:author="TONNET Nicolas" w:date="2024-11-22T08:32:00Z">
              <w:tcPr>
                <w:tcW w:w="0" w:type="auto"/>
                <w:gridSpan w:val="2"/>
                <w:vMerge/>
                <w:hideMark/>
              </w:tcPr>
            </w:tcPrChange>
          </w:tcPr>
          <w:p w14:paraId="75C761EC" w14:textId="77777777" w:rsidR="003D310A" w:rsidRPr="003D310A" w:rsidRDefault="003D310A" w:rsidP="003D310A">
            <w:pPr>
              <w:spacing w:after="0" w:line="240" w:lineRule="auto"/>
              <w:rPr>
                <w:rFonts w:cs="Calibri"/>
                <w:kern w:val="0"/>
                <w:sz w:val="18"/>
                <w:szCs w:val="18"/>
                <w14:ligatures w14:val="none"/>
                <w14:cntxtAlts w14:val="0"/>
              </w:rPr>
            </w:pPr>
          </w:p>
        </w:tc>
        <w:tc>
          <w:tcPr>
            <w:tcW w:w="4686"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Change w:id="134" w:author="TONNET Nicolas" w:date="2024-11-22T08:32:00Z">
              <w:tcPr>
                <w:tcW w:w="4088"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tcPrChange>
          </w:tcPr>
          <w:p w14:paraId="7D049CBB" w14:textId="77777777" w:rsidR="003D310A" w:rsidRPr="00276A4B" w:rsidRDefault="003D310A" w:rsidP="003D310A">
            <w:pPr>
              <w:spacing w:after="0" w:line="240" w:lineRule="auto"/>
              <w:rPr>
                <w:rFonts w:cs="Calibri"/>
                <w:bCs/>
                <w:kern w:val="0"/>
                <w:sz w:val="18"/>
                <w:szCs w:val="18"/>
                <w14:ligatures w14:val="none"/>
                <w14:cntxtAlts w14:val="0"/>
              </w:rPr>
            </w:pPr>
            <w:r w:rsidRPr="00276A4B">
              <w:rPr>
                <w:rFonts w:cs="Calibri"/>
                <w:bCs/>
                <w:kern w:val="0"/>
                <w:sz w:val="18"/>
                <w:szCs w:val="18"/>
                <w14:ligatures w14:val="none"/>
                <w14:cntxtAlts w14:val="0"/>
              </w:rPr>
              <w:t>Puissance totale installée kW</w:t>
            </w:r>
          </w:p>
        </w:tc>
        <w:tc>
          <w:tcPr>
            <w:tcW w:w="1312" w:type="dxa"/>
            <w:tcBorders>
              <w:top w:val="nil"/>
              <w:left w:val="nil"/>
              <w:bottom w:val="single" w:sz="4" w:space="0" w:color="auto"/>
              <w:right w:val="single" w:sz="4" w:space="0" w:color="auto"/>
            </w:tcBorders>
            <w:shd w:val="clear" w:color="auto" w:fill="EDEDED"/>
            <w:noWrap/>
            <w:vAlign w:val="center"/>
            <w:hideMark/>
            <w:tcPrChange w:id="135" w:author="TONNET Nicolas" w:date="2024-11-22T08:32:00Z">
              <w:tcPr>
                <w:tcW w:w="1606" w:type="dxa"/>
                <w:gridSpan w:val="2"/>
                <w:tcBorders>
                  <w:top w:val="nil"/>
                  <w:left w:val="nil"/>
                  <w:bottom w:val="single" w:sz="4" w:space="0" w:color="auto"/>
                  <w:right w:val="single" w:sz="4" w:space="0" w:color="auto"/>
                </w:tcBorders>
                <w:shd w:val="clear" w:color="auto" w:fill="EDEDED"/>
                <w:vAlign w:val="center"/>
                <w:hideMark/>
              </w:tcPr>
            </w:tcPrChange>
          </w:tcPr>
          <w:p w14:paraId="34FDB7D5"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0</w:t>
            </w:r>
          </w:p>
        </w:tc>
        <w:tc>
          <w:tcPr>
            <w:tcW w:w="1619" w:type="dxa"/>
            <w:tcBorders>
              <w:top w:val="nil"/>
              <w:left w:val="nil"/>
              <w:bottom w:val="single" w:sz="4" w:space="0" w:color="auto"/>
              <w:right w:val="single" w:sz="4" w:space="0" w:color="auto"/>
            </w:tcBorders>
            <w:shd w:val="clear" w:color="auto" w:fill="EDEDED"/>
            <w:noWrap/>
            <w:vAlign w:val="center"/>
            <w:hideMark/>
            <w:tcPrChange w:id="136" w:author="TONNET Nicolas" w:date="2024-11-22T08:32:00Z">
              <w:tcPr>
                <w:tcW w:w="1748" w:type="dxa"/>
                <w:gridSpan w:val="2"/>
                <w:tcBorders>
                  <w:top w:val="nil"/>
                  <w:left w:val="nil"/>
                  <w:bottom w:val="single" w:sz="4" w:space="0" w:color="auto"/>
                  <w:right w:val="single" w:sz="4" w:space="0" w:color="auto"/>
                </w:tcBorders>
                <w:shd w:val="clear" w:color="auto" w:fill="EDEDED"/>
                <w:vAlign w:val="center"/>
                <w:hideMark/>
              </w:tcPr>
            </w:tcPrChange>
          </w:tcPr>
          <w:p w14:paraId="048230A3"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0</w:t>
            </w:r>
          </w:p>
        </w:tc>
        <w:tc>
          <w:tcPr>
            <w:tcW w:w="1469" w:type="dxa"/>
            <w:tcBorders>
              <w:top w:val="single" w:sz="4" w:space="0" w:color="auto"/>
              <w:left w:val="nil"/>
              <w:bottom w:val="single" w:sz="4" w:space="0" w:color="auto"/>
              <w:right w:val="single" w:sz="8" w:space="0" w:color="auto"/>
            </w:tcBorders>
            <w:shd w:val="clear" w:color="auto" w:fill="BFBFBF" w:themeFill="background1" w:themeFillShade="BF"/>
            <w:noWrap/>
            <w:vAlign w:val="center"/>
            <w:hideMark/>
            <w:tcPrChange w:id="137" w:author="TONNET Nicolas" w:date="2024-11-22T08:32:00Z">
              <w:tcPr>
                <w:tcW w:w="1749" w:type="dxa"/>
                <w:gridSpan w:val="2"/>
                <w:tcBorders>
                  <w:top w:val="single" w:sz="4" w:space="0" w:color="auto"/>
                  <w:left w:val="nil"/>
                  <w:bottom w:val="single" w:sz="4" w:space="0" w:color="auto"/>
                  <w:right w:val="single" w:sz="8" w:space="0" w:color="auto"/>
                </w:tcBorders>
                <w:shd w:val="clear" w:color="auto" w:fill="BFBFBF" w:themeFill="background1" w:themeFillShade="BF"/>
                <w:vAlign w:val="center"/>
                <w:hideMark/>
              </w:tcPr>
            </w:tcPrChange>
          </w:tcPr>
          <w:p w14:paraId="119090EB" w14:textId="77777777" w:rsidR="003D310A" w:rsidRPr="00276A4B" w:rsidRDefault="003D310A" w:rsidP="003D310A">
            <w:pPr>
              <w:spacing w:after="0" w:line="240" w:lineRule="auto"/>
              <w:jc w:val="center"/>
              <w:rPr>
                <w:rFonts w:cs="Calibri"/>
                <w:i/>
                <w:iCs/>
                <w:kern w:val="0"/>
                <w:sz w:val="18"/>
                <w:szCs w:val="18"/>
                <w14:ligatures w14:val="none"/>
                <w14:cntxtAlts w14:val="0"/>
              </w:rPr>
            </w:pPr>
            <w:r w:rsidRPr="00276A4B">
              <w:rPr>
                <w:rFonts w:cs="Calibri"/>
                <w:i/>
                <w:iCs/>
                <w:kern w:val="0"/>
                <w:sz w:val="18"/>
                <w:szCs w:val="18"/>
                <w14:ligatures w14:val="none"/>
                <w14:cntxtAlts w14:val="0"/>
              </w:rPr>
              <w:t> </w:t>
            </w:r>
          </w:p>
        </w:tc>
      </w:tr>
      <w:tr w:rsidR="003D310A" w:rsidRPr="003D310A" w14:paraId="79AACD22" w14:textId="77777777" w:rsidTr="000701AD">
        <w:tblPrEx>
          <w:tblW w:w="9597" w:type="dxa"/>
          <w:tblInd w:w="-10" w:type="dxa"/>
          <w:tblLayout w:type="fixed"/>
          <w:tblCellMar>
            <w:left w:w="70" w:type="dxa"/>
            <w:right w:w="70" w:type="dxa"/>
          </w:tblCellMar>
          <w:tblPrExChange w:id="138" w:author="TONNET Nicolas" w:date="2024-11-22T08:32:00Z">
            <w:tblPrEx>
              <w:tblW w:w="9923" w:type="dxa"/>
              <w:tblInd w:w="-10" w:type="dxa"/>
            </w:tblPrEx>
          </w:tblPrExChange>
        </w:tblPrEx>
        <w:trPr>
          <w:cantSplit/>
          <w:trHeight w:val="300"/>
          <w:trPrChange w:id="139" w:author="TONNET Nicolas" w:date="2024-11-22T08:32:00Z">
            <w:trPr>
              <w:gridBefore w:val="1"/>
              <w:gridAfter w:val="0"/>
              <w:trHeight w:val="300"/>
            </w:trPr>
          </w:trPrChange>
        </w:trPr>
        <w:tc>
          <w:tcPr>
            <w:tcW w:w="327" w:type="dxa"/>
            <w:vMerge/>
            <w:vAlign w:val="center"/>
            <w:hideMark/>
            <w:tcPrChange w:id="140" w:author="TONNET Nicolas" w:date="2024-11-22T08:32:00Z">
              <w:tcPr>
                <w:tcW w:w="0" w:type="auto"/>
                <w:gridSpan w:val="2"/>
                <w:vMerge/>
                <w:hideMark/>
              </w:tcPr>
            </w:tcPrChange>
          </w:tcPr>
          <w:p w14:paraId="0F0B1286" w14:textId="77777777" w:rsidR="003D310A" w:rsidRPr="003D310A" w:rsidRDefault="003D310A" w:rsidP="003D310A">
            <w:pPr>
              <w:spacing w:after="0" w:line="240" w:lineRule="auto"/>
              <w:rPr>
                <w:rFonts w:cs="Calibri"/>
                <w:b/>
                <w:bCs/>
                <w:kern w:val="0"/>
                <w:sz w:val="18"/>
                <w:szCs w:val="18"/>
                <w14:ligatures w14:val="none"/>
                <w14:cntxtAlts w14:val="0"/>
              </w:rPr>
            </w:pPr>
          </w:p>
        </w:tc>
        <w:tc>
          <w:tcPr>
            <w:tcW w:w="184" w:type="dxa"/>
            <w:vMerge/>
            <w:vAlign w:val="center"/>
            <w:hideMark/>
            <w:tcPrChange w:id="141" w:author="TONNET Nicolas" w:date="2024-11-22T08:32:00Z">
              <w:tcPr>
                <w:tcW w:w="0" w:type="auto"/>
                <w:gridSpan w:val="2"/>
                <w:vMerge/>
                <w:hideMark/>
              </w:tcPr>
            </w:tcPrChange>
          </w:tcPr>
          <w:p w14:paraId="36D247AB" w14:textId="77777777" w:rsidR="003D310A" w:rsidRPr="003D310A" w:rsidRDefault="003D310A" w:rsidP="003D310A">
            <w:pPr>
              <w:spacing w:after="0" w:line="240" w:lineRule="auto"/>
              <w:rPr>
                <w:rFonts w:cs="Calibri"/>
                <w:kern w:val="0"/>
                <w:sz w:val="18"/>
                <w:szCs w:val="18"/>
                <w14:ligatures w14:val="none"/>
                <w14:cntxtAlts w14:val="0"/>
              </w:rPr>
            </w:pPr>
          </w:p>
        </w:tc>
        <w:tc>
          <w:tcPr>
            <w:tcW w:w="4686" w:type="dxa"/>
            <w:tcBorders>
              <w:top w:val="nil"/>
              <w:left w:val="single" w:sz="8" w:space="0" w:color="auto"/>
              <w:bottom w:val="single" w:sz="4" w:space="0" w:color="auto"/>
              <w:right w:val="single" w:sz="4" w:space="0" w:color="auto"/>
            </w:tcBorders>
            <w:shd w:val="clear" w:color="auto" w:fill="FFFFFF" w:themeFill="background1"/>
            <w:vAlign w:val="center"/>
            <w:hideMark/>
            <w:tcPrChange w:id="142" w:author="TONNET Nicolas" w:date="2024-11-22T08:32:00Z">
              <w:tcPr>
                <w:tcW w:w="4088" w:type="dxa"/>
                <w:tcBorders>
                  <w:top w:val="nil"/>
                  <w:left w:val="single" w:sz="8" w:space="0" w:color="auto"/>
                  <w:bottom w:val="single" w:sz="4" w:space="0" w:color="auto"/>
                  <w:right w:val="single" w:sz="4" w:space="0" w:color="auto"/>
                </w:tcBorders>
                <w:shd w:val="clear" w:color="auto" w:fill="FFFFFF" w:themeFill="background1"/>
                <w:vAlign w:val="center"/>
                <w:hideMark/>
              </w:tcPr>
            </w:tcPrChange>
          </w:tcPr>
          <w:p w14:paraId="3C142C4F" w14:textId="7190576E" w:rsidR="003D310A" w:rsidRPr="00276A4B" w:rsidRDefault="00505212" w:rsidP="00505212">
            <w:pPr>
              <w:spacing w:after="0" w:line="240" w:lineRule="auto"/>
              <w:rPr>
                <w:rFonts w:cs="Calibri"/>
                <w:bCs/>
                <w:kern w:val="0"/>
                <w:sz w:val="18"/>
                <w:szCs w:val="18"/>
                <w14:ligatures w14:val="none"/>
                <w14:cntxtAlts w14:val="0"/>
              </w:rPr>
            </w:pPr>
            <w:r w:rsidRPr="00276A4B">
              <w:rPr>
                <w:rFonts w:cs="Calibri"/>
                <w:bCs/>
                <w:kern w:val="0"/>
                <w:sz w:val="18"/>
                <w:szCs w:val="18"/>
                <w14:ligatures w14:val="none"/>
                <w14:cntxtAlts w14:val="0"/>
              </w:rPr>
              <w:t xml:space="preserve">Taux </w:t>
            </w:r>
            <w:proofErr w:type="spellStart"/>
            <w:r w:rsidRPr="00276A4B">
              <w:rPr>
                <w:rFonts w:cs="Calibri"/>
                <w:bCs/>
                <w:kern w:val="0"/>
                <w:sz w:val="18"/>
                <w:szCs w:val="18"/>
                <w14:ligatures w14:val="none"/>
                <w14:cntxtAlts w14:val="0"/>
              </w:rPr>
              <w:t>EnR&amp;R</w:t>
            </w:r>
            <w:proofErr w:type="spellEnd"/>
            <w:r w:rsidRPr="00276A4B">
              <w:rPr>
                <w:rFonts w:cs="Calibri"/>
                <w:bCs/>
                <w:kern w:val="0"/>
                <w:sz w:val="18"/>
                <w:szCs w:val="18"/>
                <w14:ligatures w14:val="none"/>
                <w14:cntxtAlts w14:val="0"/>
              </w:rPr>
              <w:t xml:space="preserve"> </w:t>
            </w:r>
          </w:p>
        </w:tc>
        <w:tc>
          <w:tcPr>
            <w:tcW w:w="1312" w:type="dxa"/>
            <w:tcBorders>
              <w:top w:val="nil"/>
              <w:left w:val="nil"/>
              <w:bottom w:val="single" w:sz="4" w:space="0" w:color="auto"/>
              <w:right w:val="single" w:sz="4" w:space="0" w:color="auto"/>
            </w:tcBorders>
            <w:shd w:val="clear" w:color="auto" w:fill="EDEDED"/>
            <w:noWrap/>
            <w:vAlign w:val="center"/>
            <w:hideMark/>
            <w:tcPrChange w:id="143" w:author="TONNET Nicolas" w:date="2024-11-22T08:32:00Z">
              <w:tcPr>
                <w:tcW w:w="1606" w:type="dxa"/>
                <w:gridSpan w:val="2"/>
                <w:tcBorders>
                  <w:top w:val="nil"/>
                  <w:left w:val="nil"/>
                  <w:bottom w:val="single" w:sz="4" w:space="0" w:color="auto"/>
                  <w:right w:val="single" w:sz="4" w:space="0" w:color="auto"/>
                </w:tcBorders>
                <w:shd w:val="clear" w:color="auto" w:fill="EDEDED"/>
                <w:vAlign w:val="center"/>
                <w:hideMark/>
              </w:tcPr>
            </w:tcPrChange>
          </w:tcPr>
          <w:p w14:paraId="6CF4AD96"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 </w:t>
            </w:r>
          </w:p>
        </w:tc>
        <w:tc>
          <w:tcPr>
            <w:tcW w:w="1619" w:type="dxa"/>
            <w:tcBorders>
              <w:top w:val="nil"/>
              <w:left w:val="nil"/>
              <w:bottom w:val="single" w:sz="4" w:space="0" w:color="auto"/>
              <w:right w:val="single" w:sz="4" w:space="0" w:color="auto"/>
            </w:tcBorders>
            <w:shd w:val="clear" w:color="auto" w:fill="EDEDED"/>
            <w:noWrap/>
            <w:vAlign w:val="center"/>
            <w:hideMark/>
            <w:tcPrChange w:id="144" w:author="TONNET Nicolas" w:date="2024-11-22T08:32:00Z">
              <w:tcPr>
                <w:tcW w:w="1748" w:type="dxa"/>
                <w:gridSpan w:val="2"/>
                <w:tcBorders>
                  <w:top w:val="nil"/>
                  <w:left w:val="nil"/>
                  <w:bottom w:val="single" w:sz="4" w:space="0" w:color="auto"/>
                  <w:right w:val="single" w:sz="4" w:space="0" w:color="auto"/>
                </w:tcBorders>
                <w:shd w:val="clear" w:color="auto" w:fill="EDEDED"/>
                <w:vAlign w:val="center"/>
                <w:hideMark/>
              </w:tcPr>
            </w:tcPrChange>
          </w:tcPr>
          <w:p w14:paraId="01B43A00"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 </w:t>
            </w:r>
          </w:p>
        </w:tc>
        <w:tc>
          <w:tcPr>
            <w:tcW w:w="1469" w:type="dxa"/>
            <w:tcBorders>
              <w:top w:val="nil"/>
              <w:left w:val="nil"/>
              <w:bottom w:val="single" w:sz="4" w:space="0" w:color="auto"/>
              <w:right w:val="single" w:sz="8" w:space="0" w:color="auto"/>
            </w:tcBorders>
            <w:shd w:val="clear" w:color="auto" w:fill="FFFFFF" w:themeFill="background1"/>
            <w:noWrap/>
            <w:vAlign w:val="center"/>
            <w:hideMark/>
            <w:tcPrChange w:id="145" w:author="TONNET Nicolas" w:date="2024-11-22T08:32:00Z">
              <w:tcPr>
                <w:tcW w:w="1749" w:type="dxa"/>
                <w:gridSpan w:val="2"/>
                <w:tcBorders>
                  <w:top w:val="nil"/>
                  <w:left w:val="nil"/>
                  <w:bottom w:val="single" w:sz="4" w:space="0" w:color="auto"/>
                  <w:right w:val="single" w:sz="8" w:space="0" w:color="auto"/>
                </w:tcBorders>
                <w:shd w:val="clear" w:color="auto" w:fill="FFFFFF" w:themeFill="background1"/>
                <w:vAlign w:val="center"/>
                <w:hideMark/>
              </w:tcPr>
            </w:tcPrChange>
          </w:tcPr>
          <w:p w14:paraId="7A21B1B1"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 </w:t>
            </w:r>
          </w:p>
        </w:tc>
      </w:tr>
      <w:tr w:rsidR="003D310A" w:rsidRPr="003D310A" w14:paraId="66E15E00" w14:textId="77777777" w:rsidTr="000701AD">
        <w:tblPrEx>
          <w:tblW w:w="9597" w:type="dxa"/>
          <w:tblInd w:w="-10" w:type="dxa"/>
          <w:tblLayout w:type="fixed"/>
          <w:tblCellMar>
            <w:left w:w="70" w:type="dxa"/>
            <w:right w:w="70" w:type="dxa"/>
          </w:tblCellMar>
          <w:tblPrExChange w:id="146" w:author="TONNET Nicolas" w:date="2024-11-22T08:32:00Z">
            <w:tblPrEx>
              <w:tblW w:w="9923" w:type="dxa"/>
              <w:tblInd w:w="-10" w:type="dxa"/>
            </w:tblPrEx>
          </w:tblPrExChange>
        </w:tblPrEx>
        <w:trPr>
          <w:cantSplit/>
          <w:trHeight w:val="300"/>
          <w:trPrChange w:id="147" w:author="TONNET Nicolas" w:date="2024-11-22T08:32:00Z">
            <w:trPr>
              <w:gridBefore w:val="1"/>
              <w:gridAfter w:val="0"/>
              <w:trHeight w:val="300"/>
            </w:trPr>
          </w:trPrChange>
        </w:trPr>
        <w:tc>
          <w:tcPr>
            <w:tcW w:w="327" w:type="dxa"/>
            <w:vMerge/>
            <w:vAlign w:val="center"/>
            <w:hideMark/>
            <w:tcPrChange w:id="148" w:author="TONNET Nicolas" w:date="2024-11-22T08:32:00Z">
              <w:tcPr>
                <w:tcW w:w="0" w:type="auto"/>
                <w:gridSpan w:val="2"/>
                <w:vMerge/>
                <w:hideMark/>
              </w:tcPr>
            </w:tcPrChange>
          </w:tcPr>
          <w:p w14:paraId="288C8F9C" w14:textId="77777777" w:rsidR="003D310A" w:rsidRPr="003D310A" w:rsidRDefault="003D310A" w:rsidP="003D310A">
            <w:pPr>
              <w:spacing w:after="0" w:line="240" w:lineRule="auto"/>
              <w:rPr>
                <w:rFonts w:cs="Calibri"/>
                <w:b/>
                <w:bCs/>
                <w:kern w:val="0"/>
                <w:sz w:val="18"/>
                <w:szCs w:val="18"/>
                <w14:ligatures w14:val="none"/>
                <w14:cntxtAlts w14:val="0"/>
              </w:rPr>
            </w:pPr>
          </w:p>
        </w:tc>
        <w:tc>
          <w:tcPr>
            <w:tcW w:w="184" w:type="dxa"/>
            <w:vMerge/>
            <w:vAlign w:val="center"/>
            <w:hideMark/>
            <w:tcPrChange w:id="149" w:author="TONNET Nicolas" w:date="2024-11-22T08:32:00Z">
              <w:tcPr>
                <w:tcW w:w="0" w:type="auto"/>
                <w:gridSpan w:val="2"/>
                <w:vMerge/>
                <w:hideMark/>
              </w:tcPr>
            </w:tcPrChange>
          </w:tcPr>
          <w:p w14:paraId="336E09B2" w14:textId="77777777" w:rsidR="003D310A" w:rsidRPr="003D310A" w:rsidRDefault="003D310A" w:rsidP="003D310A">
            <w:pPr>
              <w:spacing w:after="0" w:line="240" w:lineRule="auto"/>
              <w:rPr>
                <w:rFonts w:cs="Calibri"/>
                <w:kern w:val="0"/>
                <w:sz w:val="18"/>
                <w:szCs w:val="18"/>
                <w14:ligatures w14:val="none"/>
                <w14:cntxtAlts w14:val="0"/>
              </w:rPr>
            </w:pPr>
          </w:p>
        </w:tc>
        <w:tc>
          <w:tcPr>
            <w:tcW w:w="4686" w:type="dxa"/>
            <w:tcBorders>
              <w:top w:val="nil"/>
              <w:left w:val="single" w:sz="8" w:space="0" w:color="auto"/>
              <w:bottom w:val="nil"/>
              <w:right w:val="single" w:sz="4" w:space="0" w:color="auto"/>
            </w:tcBorders>
            <w:shd w:val="clear" w:color="auto" w:fill="FFFFFF" w:themeFill="background1"/>
            <w:vAlign w:val="center"/>
            <w:hideMark/>
            <w:tcPrChange w:id="150" w:author="TONNET Nicolas" w:date="2024-11-22T08:32:00Z">
              <w:tcPr>
                <w:tcW w:w="4088" w:type="dxa"/>
                <w:tcBorders>
                  <w:top w:val="nil"/>
                  <w:left w:val="single" w:sz="8" w:space="0" w:color="auto"/>
                  <w:bottom w:val="nil"/>
                  <w:right w:val="single" w:sz="4" w:space="0" w:color="auto"/>
                </w:tcBorders>
                <w:shd w:val="clear" w:color="auto" w:fill="FFFFFF" w:themeFill="background1"/>
                <w:vAlign w:val="center"/>
                <w:hideMark/>
              </w:tcPr>
            </w:tcPrChange>
          </w:tcPr>
          <w:p w14:paraId="1F76CA15" w14:textId="27551BB6" w:rsidR="003D310A" w:rsidRPr="00276A4B" w:rsidRDefault="003D310A" w:rsidP="003D310A">
            <w:pPr>
              <w:spacing w:after="0" w:line="240" w:lineRule="auto"/>
              <w:rPr>
                <w:rFonts w:cs="Calibri"/>
                <w:bCs/>
                <w:kern w:val="0"/>
                <w:sz w:val="18"/>
                <w:szCs w:val="18"/>
                <w14:ligatures w14:val="none"/>
                <w14:cntxtAlts w14:val="0"/>
              </w:rPr>
            </w:pPr>
            <w:r w:rsidRPr="00276A4B">
              <w:rPr>
                <w:rFonts w:cs="Calibri"/>
                <w:bCs/>
                <w:kern w:val="0"/>
                <w:sz w:val="18"/>
                <w:szCs w:val="18"/>
                <w14:ligatures w14:val="none"/>
                <w14:cntxtAlts w14:val="0"/>
              </w:rPr>
              <w:t>CO2 évité (tonnes) :</w:t>
            </w:r>
            <w:r w:rsidRPr="00276A4B">
              <w:rPr>
                <w:rFonts w:cs="Calibri"/>
                <w:bCs/>
                <w:kern w:val="0"/>
                <w:sz w:val="18"/>
                <w:szCs w:val="18"/>
                <w14:ligatures w14:val="none"/>
                <w14:cntxtAlts w14:val="0"/>
              </w:rPr>
              <w:br/>
            </w:r>
            <w:r w:rsidRPr="00276A4B">
              <w:rPr>
                <w:rFonts w:cs="Calibri"/>
                <w:i/>
                <w:iCs/>
                <w:kern w:val="0"/>
                <w:sz w:val="18"/>
                <w:szCs w:val="18"/>
                <w14:ligatures w14:val="none"/>
                <w14:cntxtAlts w14:val="0"/>
              </w:rPr>
              <w:t>réf. GN (base carbone ADEME)</w:t>
            </w:r>
            <w:r w:rsidR="007D1739" w:rsidRPr="00276A4B">
              <w:rPr>
                <w:rFonts w:cs="Calibri"/>
                <w:i/>
                <w:iCs/>
                <w:kern w:val="0"/>
                <w:sz w:val="18"/>
                <w:szCs w:val="18"/>
                <w14:ligatures w14:val="none"/>
                <w14:cntxtAlts w14:val="0"/>
              </w:rPr>
              <w:t>0,</w:t>
            </w:r>
            <w:r w:rsidR="0001500A">
              <w:rPr>
                <w:rFonts w:cs="Calibri"/>
                <w:i/>
                <w:iCs/>
                <w:kern w:val="0"/>
                <w:sz w:val="18"/>
                <w:szCs w:val="18"/>
                <w14:ligatures w14:val="none"/>
                <w14:cntxtAlts w14:val="0"/>
              </w:rPr>
              <w:t>201</w:t>
            </w:r>
            <w:r w:rsidR="007D1739" w:rsidRPr="00276A4B">
              <w:rPr>
                <w:rFonts w:cs="Calibri"/>
                <w:i/>
                <w:iCs/>
                <w:kern w:val="0"/>
                <w:sz w:val="18"/>
                <w:szCs w:val="18"/>
                <w14:ligatures w14:val="none"/>
                <w14:cntxtAlts w14:val="0"/>
              </w:rPr>
              <w:t xml:space="preserve"> tCO2/MWh PCI</w:t>
            </w:r>
          </w:p>
        </w:tc>
        <w:tc>
          <w:tcPr>
            <w:tcW w:w="1312" w:type="dxa"/>
            <w:tcBorders>
              <w:top w:val="nil"/>
              <w:left w:val="nil"/>
              <w:bottom w:val="nil"/>
              <w:right w:val="nil"/>
            </w:tcBorders>
            <w:shd w:val="clear" w:color="auto" w:fill="FFFFFF" w:themeFill="background1"/>
            <w:noWrap/>
            <w:vAlign w:val="center"/>
            <w:hideMark/>
            <w:tcPrChange w:id="151" w:author="TONNET Nicolas" w:date="2024-11-22T08:32:00Z">
              <w:tcPr>
                <w:tcW w:w="1606" w:type="dxa"/>
                <w:gridSpan w:val="2"/>
                <w:tcBorders>
                  <w:top w:val="nil"/>
                  <w:left w:val="nil"/>
                  <w:bottom w:val="nil"/>
                  <w:right w:val="nil"/>
                </w:tcBorders>
                <w:shd w:val="clear" w:color="auto" w:fill="FFFFFF" w:themeFill="background1"/>
                <w:vAlign w:val="center"/>
                <w:hideMark/>
              </w:tcPr>
            </w:tcPrChange>
          </w:tcPr>
          <w:p w14:paraId="2B3347FE"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 </w:t>
            </w:r>
          </w:p>
        </w:tc>
        <w:tc>
          <w:tcPr>
            <w:tcW w:w="1619" w:type="dxa"/>
            <w:tcBorders>
              <w:top w:val="nil"/>
              <w:left w:val="single" w:sz="4" w:space="0" w:color="auto"/>
              <w:bottom w:val="nil"/>
              <w:right w:val="nil"/>
            </w:tcBorders>
            <w:shd w:val="clear" w:color="auto" w:fill="FFFFFF" w:themeFill="background1"/>
            <w:noWrap/>
            <w:vAlign w:val="center"/>
            <w:hideMark/>
            <w:tcPrChange w:id="152" w:author="TONNET Nicolas" w:date="2024-11-22T08:32:00Z">
              <w:tcPr>
                <w:tcW w:w="1748" w:type="dxa"/>
                <w:gridSpan w:val="2"/>
                <w:tcBorders>
                  <w:top w:val="nil"/>
                  <w:left w:val="single" w:sz="4" w:space="0" w:color="auto"/>
                  <w:bottom w:val="nil"/>
                  <w:right w:val="nil"/>
                </w:tcBorders>
                <w:shd w:val="clear" w:color="auto" w:fill="FFFFFF" w:themeFill="background1"/>
                <w:vAlign w:val="center"/>
                <w:hideMark/>
              </w:tcPr>
            </w:tcPrChange>
          </w:tcPr>
          <w:p w14:paraId="695DB63C"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 </w:t>
            </w:r>
          </w:p>
        </w:tc>
        <w:tc>
          <w:tcPr>
            <w:tcW w:w="1469" w:type="dxa"/>
            <w:tcBorders>
              <w:top w:val="nil"/>
              <w:left w:val="single" w:sz="4" w:space="0" w:color="auto"/>
              <w:bottom w:val="nil"/>
              <w:right w:val="single" w:sz="8" w:space="0" w:color="auto"/>
            </w:tcBorders>
            <w:shd w:val="clear" w:color="auto" w:fill="FFFFFF" w:themeFill="background1"/>
            <w:noWrap/>
            <w:vAlign w:val="center"/>
            <w:hideMark/>
            <w:tcPrChange w:id="153" w:author="TONNET Nicolas" w:date="2024-11-22T08:32:00Z">
              <w:tcPr>
                <w:tcW w:w="1749" w:type="dxa"/>
                <w:gridSpan w:val="2"/>
                <w:tcBorders>
                  <w:top w:val="nil"/>
                  <w:left w:val="single" w:sz="4" w:space="0" w:color="auto"/>
                  <w:bottom w:val="nil"/>
                  <w:right w:val="single" w:sz="8" w:space="0" w:color="auto"/>
                </w:tcBorders>
                <w:shd w:val="clear" w:color="auto" w:fill="FFFFFF" w:themeFill="background1"/>
                <w:vAlign w:val="center"/>
                <w:hideMark/>
              </w:tcPr>
            </w:tcPrChange>
          </w:tcPr>
          <w:p w14:paraId="4B250944" w14:textId="77777777" w:rsidR="003D310A" w:rsidRPr="00276A4B" w:rsidRDefault="003D310A" w:rsidP="003D310A">
            <w:pPr>
              <w:spacing w:after="0" w:line="240" w:lineRule="auto"/>
              <w:jc w:val="center"/>
              <w:rPr>
                <w:rFonts w:cs="Calibri"/>
                <w:i/>
                <w:iCs/>
                <w:kern w:val="0"/>
                <w:sz w:val="18"/>
                <w:szCs w:val="18"/>
                <w14:ligatures w14:val="none"/>
                <w14:cntxtAlts w14:val="0"/>
              </w:rPr>
            </w:pPr>
            <w:r w:rsidRPr="00276A4B">
              <w:rPr>
                <w:rFonts w:cs="Calibri"/>
                <w:i/>
                <w:iCs/>
                <w:kern w:val="0"/>
                <w:sz w:val="18"/>
                <w:szCs w:val="18"/>
                <w14:ligatures w14:val="none"/>
                <w14:cntxtAlts w14:val="0"/>
              </w:rPr>
              <w:t>0</w:t>
            </w:r>
          </w:p>
        </w:tc>
      </w:tr>
      <w:tr w:rsidR="003D310A" w:rsidRPr="003D310A" w14:paraId="5B17797C" w14:textId="77777777" w:rsidTr="000701AD">
        <w:tblPrEx>
          <w:tblW w:w="9597" w:type="dxa"/>
          <w:tblInd w:w="-10" w:type="dxa"/>
          <w:tblLayout w:type="fixed"/>
          <w:tblCellMar>
            <w:left w:w="70" w:type="dxa"/>
            <w:right w:w="70" w:type="dxa"/>
          </w:tblCellMar>
          <w:tblPrExChange w:id="154" w:author="TONNET Nicolas" w:date="2024-11-22T08:32:00Z">
            <w:tblPrEx>
              <w:tblW w:w="9923" w:type="dxa"/>
              <w:tblInd w:w="-10" w:type="dxa"/>
            </w:tblPrEx>
          </w:tblPrExChange>
        </w:tblPrEx>
        <w:trPr>
          <w:cantSplit/>
          <w:trHeight w:val="300"/>
          <w:trPrChange w:id="155" w:author="TONNET Nicolas" w:date="2024-11-22T08:32:00Z">
            <w:trPr>
              <w:gridBefore w:val="1"/>
              <w:gridAfter w:val="0"/>
              <w:trHeight w:val="300"/>
            </w:trPr>
          </w:trPrChange>
        </w:trPr>
        <w:tc>
          <w:tcPr>
            <w:tcW w:w="327" w:type="dxa"/>
            <w:vMerge/>
            <w:vAlign w:val="center"/>
            <w:hideMark/>
            <w:tcPrChange w:id="156" w:author="TONNET Nicolas" w:date="2024-11-22T08:32:00Z">
              <w:tcPr>
                <w:tcW w:w="0" w:type="auto"/>
                <w:gridSpan w:val="2"/>
                <w:vMerge/>
                <w:hideMark/>
              </w:tcPr>
            </w:tcPrChange>
          </w:tcPr>
          <w:p w14:paraId="6EE02035" w14:textId="77777777" w:rsidR="003D310A" w:rsidRPr="003D310A" w:rsidRDefault="003D310A" w:rsidP="003D310A">
            <w:pPr>
              <w:spacing w:after="0" w:line="240" w:lineRule="auto"/>
              <w:rPr>
                <w:rFonts w:cs="Calibri"/>
                <w:b/>
                <w:bCs/>
                <w:kern w:val="0"/>
                <w:sz w:val="18"/>
                <w:szCs w:val="18"/>
                <w14:ligatures w14:val="none"/>
                <w14:cntxtAlts w14:val="0"/>
              </w:rPr>
            </w:pPr>
          </w:p>
        </w:tc>
        <w:tc>
          <w:tcPr>
            <w:tcW w:w="184" w:type="dxa"/>
            <w:vMerge/>
            <w:vAlign w:val="center"/>
            <w:hideMark/>
            <w:tcPrChange w:id="157" w:author="TONNET Nicolas" w:date="2024-11-22T08:32:00Z">
              <w:tcPr>
                <w:tcW w:w="0" w:type="auto"/>
                <w:gridSpan w:val="2"/>
                <w:vMerge/>
                <w:hideMark/>
              </w:tcPr>
            </w:tcPrChange>
          </w:tcPr>
          <w:p w14:paraId="274074E9" w14:textId="77777777" w:rsidR="003D310A" w:rsidRPr="003D310A" w:rsidRDefault="003D310A" w:rsidP="003D310A">
            <w:pPr>
              <w:spacing w:after="0" w:line="240" w:lineRule="auto"/>
              <w:rPr>
                <w:rFonts w:cs="Calibri"/>
                <w:kern w:val="0"/>
                <w:sz w:val="18"/>
                <w:szCs w:val="18"/>
                <w14:ligatures w14:val="none"/>
                <w14:cntxtAlts w14:val="0"/>
              </w:rPr>
            </w:pPr>
          </w:p>
        </w:tc>
        <w:tc>
          <w:tcPr>
            <w:tcW w:w="4686" w:type="dxa"/>
            <w:tcBorders>
              <w:top w:val="single" w:sz="4" w:space="0" w:color="auto"/>
              <w:left w:val="single" w:sz="8" w:space="0" w:color="auto"/>
              <w:bottom w:val="single" w:sz="8" w:space="0" w:color="auto"/>
              <w:right w:val="single" w:sz="4" w:space="0" w:color="auto"/>
            </w:tcBorders>
            <w:shd w:val="clear" w:color="auto" w:fill="FFFFFF" w:themeFill="background1"/>
            <w:vAlign w:val="center"/>
            <w:hideMark/>
            <w:tcPrChange w:id="158" w:author="TONNET Nicolas" w:date="2024-11-22T08:32:00Z">
              <w:tcPr>
                <w:tcW w:w="4088" w:type="dxa"/>
                <w:tcBorders>
                  <w:top w:val="single" w:sz="4" w:space="0" w:color="auto"/>
                  <w:left w:val="single" w:sz="8" w:space="0" w:color="auto"/>
                  <w:bottom w:val="single" w:sz="8" w:space="0" w:color="auto"/>
                  <w:right w:val="single" w:sz="4" w:space="0" w:color="auto"/>
                </w:tcBorders>
                <w:shd w:val="clear" w:color="auto" w:fill="FFFFFF" w:themeFill="background1"/>
                <w:vAlign w:val="center"/>
                <w:hideMark/>
              </w:tcPr>
            </w:tcPrChange>
          </w:tcPr>
          <w:p w14:paraId="6ED1D899" w14:textId="77777777" w:rsidR="003D310A" w:rsidRPr="003D310A" w:rsidRDefault="003D310A" w:rsidP="003D310A">
            <w:pPr>
              <w:spacing w:after="0" w:line="240" w:lineRule="auto"/>
              <w:rPr>
                <w:rFonts w:cs="Calibri"/>
                <w:i/>
                <w:iCs/>
                <w:kern w:val="0"/>
                <w:sz w:val="18"/>
                <w:szCs w:val="18"/>
                <w14:ligatures w14:val="none"/>
                <w14:cntxtAlts w14:val="0"/>
              </w:rPr>
            </w:pPr>
            <w:r w:rsidRPr="003D310A">
              <w:rPr>
                <w:rFonts w:cs="Calibri"/>
                <w:i/>
                <w:iCs/>
                <w:kern w:val="0"/>
                <w:sz w:val="18"/>
                <w:szCs w:val="18"/>
                <w14:ligatures w14:val="none"/>
                <w14:cntxtAlts w14:val="0"/>
              </w:rPr>
              <w:t>Commentaires - détails complémentaires</w:t>
            </w:r>
          </w:p>
        </w:tc>
        <w:tc>
          <w:tcPr>
            <w:tcW w:w="1312" w:type="dxa"/>
            <w:tcBorders>
              <w:top w:val="single" w:sz="4" w:space="0" w:color="auto"/>
              <w:left w:val="nil"/>
              <w:bottom w:val="single" w:sz="8" w:space="0" w:color="auto"/>
              <w:right w:val="single" w:sz="4" w:space="0" w:color="auto"/>
            </w:tcBorders>
            <w:shd w:val="clear" w:color="auto" w:fill="FFFFFF" w:themeFill="background1"/>
            <w:noWrap/>
            <w:vAlign w:val="center"/>
            <w:hideMark/>
            <w:tcPrChange w:id="159" w:author="TONNET Nicolas" w:date="2024-11-22T08:32:00Z">
              <w:tcPr>
                <w:tcW w:w="1606" w:type="dxa"/>
                <w:gridSpan w:val="2"/>
                <w:tcBorders>
                  <w:top w:val="single" w:sz="4" w:space="0" w:color="auto"/>
                  <w:left w:val="nil"/>
                  <w:bottom w:val="single" w:sz="8" w:space="0" w:color="auto"/>
                  <w:right w:val="single" w:sz="4" w:space="0" w:color="auto"/>
                </w:tcBorders>
                <w:shd w:val="clear" w:color="auto" w:fill="FFFFFF" w:themeFill="background1"/>
                <w:vAlign w:val="center"/>
                <w:hideMark/>
              </w:tcPr>
            </w:tcPrChange>
          </w:tcPr>
          <w:p w14:paraId="036F4A24"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619" w:type="dxa"/>
            <w:tcBorders>
              <w:top w:val="single" w:sz="4" w:space="0" w:color="auto"/>
              <w:left w:val="nil"/>
              <w:bottom w:val="single" w:sz="8" w:space="0" w:color="auto"/>
              <w:right w:val="single" w:sz="4" w:space="0" w:color="auto"/>
            </w:tcBorders>
            <w:shd w:val="clear" w:color="auto" w:fill="FFFFFF" w:themeFill="background1"/>
            <w:vAlign w:val="center"/>
            <w:hideMark/>
            <w:tcPrChange w:id="160" w:author="TONNET Nicolas" w:date="2024-11-22T08:32:00Z">
              <w:tcPr>
                <w:tcW w:w="1748" w:type="dxa"/>
                <w:gridSpan w:val="2"/>
                <w:tcBorders>
                  <w:top w:val="single" w:sz="4" w:space="0" w:color="auto"/>
                  <w:left w:val="nil"/>
                  <w:bottom w:val="single" w:sz="8" w:space="0" w:color="auto"/>
                  <w:right w:val="single" w:sz="4" w:space="0" w:color="auto"/>
                </w:tcBorders>
                <w:shd w:val="clear" w:color="auto" w:fill="FFFFFF" w:themeFill="background1"/>
                <w:vAlign w:val="center"/>
                <w:hideMark/>
              </w:tcPr>
            </w:tcPrChange>
          </w:tcPr>
          <w:p w14:paraId="5F7BF190"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469" w:type="dxa"/>
            <w:tcBorders>
              <w:top w:val="single" w:sz="4" w:space="0" w:color="auto"/>
              <w:left w:val="nil"/>
              <w:bottom w:val="single" w:sz="8" w:space="0" w:color="auto"/>
              <w:right w:val="single" w:sz="8" w:space="0" w:color="auto"/>
            </w:tcBorders>
            <w:shd w:val="clear" w:color="auto" w:fill="FFFFFF" w:themeFill="background1"/>
            <w:noWrap/>
            <w:vAlign w:val="center"/>
            <w:hideMark/>
            <w:tcPrChange w:id="161" w:author="TONNET Nicolas" w:date="2024-11-22T08:32:00Z">
              <w:tcPr>
                <w:tcW w:w="1749"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tcPrChange>
          </w:tcPr>
          <w:p w14:paraId="30EEFAC7"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r>
    </w:tbl>
    <w:p w14:paraId="14256DC7" w14:textId="07E9A2F1" w:rsidR="003D310A" w:rsidRDefault="003D310A" w:rsidP="006F0FF9">
      <w:pPr>
        <w:tabs>
          <w:tab w:val="left" w:pos="851"/>
        </w:tabs>
        <w:spacing w:after="0" w:line="240" w:lineRule="auto"/>
        <w:ind w:left="851" w:hanging="851"/>
        <w:jc w:val="both"/>
        <w:rPr>
          <w:rFonts w:ascii="Marianne Light" w:hAnsi="Marianne Light"/>
          <w:i/>
          <w:sz w:val="18"/>
        </w:rPr>
      </w:pPr>
    </w:p>
    <w:p w14:paraId="291CAC14" w14:textId="77777777" w:rsidR="00491401" w:rsidRDefault="00491401" w:rsidP="006F0FF9">
      <w:pPr>
        <w:tabs>
          <w:tab w:val="left" w:pos="851"/>
        </w:tabs>
        <w:spacing w:after="0" w:line="240" w:lineRule="auto"/>
        <w:ind w:left="851" w:hanging="851"/>
        <w:jc w:val="both"/>
        <w:rPr>
          <w:rFonts w:ascii="Marianne Light" w:hAnsi="Marianne Light"/>
          <w:i/>
          <w:sz w:val="18"/>
        </w:rPr>
      </w:pPr>
    </w:p>
    <w:p w14:paraId="1C215F92" w14:textId="340051BB" w:rsidR="009E3BB0" w:rsidRPr="00F24814" w:rsidRDefault="009E3BB0" w:rsidP="00F24814">
      <w:pPr>
        <w:pStyle w:val="Titre2"/>
        <w:ind w:left="584"/>
      </w:pPr>
      <w:bookmarkStart w:id="162" w:name="_Toc53494415"/>
      <w:bookmarkStart w:id="163" w:name="_Toc53494644"/>
      <w:bookmarkStart w:id="164" w:name="_Toc53494752"/>
      <w:bookmarkStart w:id="165" w:name="_Toc53494856"/>
      <w:bookmarkStart w:id="166" w:name="_Toc53497400"/>
      <w:bookmarkStart w:id="167" w:name="_Toc53664845"/>
      <w:bookmarkStart w:id="168" w:name="_Toc54905478"/>
      <w:bookmarkStart w:id="169" w:name="_Toc55164855"/>
      <w:bookmarkStart w:id="170" w:name="_Toc55218118"/>
      <w:bookmarkStart w:id="171" w:name="_Toc55594355"/>
      <w:bookmarkStart w:id="172" w:name="_Toc56504615"/>
      <w:bookmarkStart w:id="173" w:name="_Toc56506588"/>
      <w:bookmarkStart w:id="174" w:name="_Toc57982689"/>
      <w:bookmarkStart w:id="175" w:name="_Toc60634803"/>
      <w:bookmarkStart w:id="176" w:name="_Toc60641765"/>
      <w:bookmarkStart w:id="177" w:name="_Toc65656997"/>
      <w:bookmarkStart w:id="178" w:name="_Toc153985624"/>
      <w:bookmarkStart w:id="179" w:name="_Toc153985655"/>
      <w:bookmarkStart w:id="180" w:name="_Toc153985668"/>
      <w:bookmarkEnd w:id="92"/>
      <w:bookmarkEnd w:id="93"/>
      <w:r w:rsidRPr="00F24814">
        <w:t xml:space="preserve">Système de comptage, suivi, </w:t>
      </w:r>
      <w:proofErr w:type="spellStart"/>
      <w:r w:rsidRPr="00F24814">
        <w:t>reporting</w:t>
      </w:r>
      <w:proofErr w:type="spellEnd"/>
      <w:r w:rsidRPr="00F24814">
        <w:t xml:space="preserve"> de la production </w:t>
      </w:r>
      <w:proofErr w:type="spellStart"/>
      <w:r w:rsidRPr="00F24814">
        <w:t>EnR&amp;R</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roofErr w:type="spellEnd"/>
    </w:p>
    <w:p w14:paraId="6144383F" w14:textId="77777777" w:rsidR="00D52510" w:rsidRPr="00D52510" w:rsidRDefault="00D52510" w:rsidP="00D52510">
      <w:pPr>
        <w:shd w:val="clear" w:color="auto" w:fill="D9D9D9" w:themeFill="background1" w:themeFillShade="D9"/>
        <w:rPr>
          <w:rFonts w:ascii="Marianne Light" w:hAnsi="Marianne Light" w:cs="Calibri"/>
          <w:i/>
          <w:sz w:val="18"/>
        </w:rPr>
      </w:pPr>
      <w:r w:rsidRPr="00D52510">
        <w:rPr>
          <w:rFonts w:ascii="Marianne Light" w:hAnsi="Marianne Light" w:cs="Calibri"/>
          <w:i/>
          <w:sz w:val="18"/>
        </w:rPr>
        <w:t>Insérer le schéma d’instrumentation et de comptage de l’installation</w:t>
      </w:r>
    </w:p>
    <w:p w14:paraId="11A4F0F5" w14:textId="7AA758A2" w:rsidR="00276A4B" w:rsidRDefault="216ADA67" w:rsidP="216ADA67">
      <w:pPr>
        <w:shd w:val="clear" w:color="auto" w:fill="D9D9D9" w:themeFill="background1" w:themeFillShade="D9"/>
        <w:jc w:val="both"/>
        <w:rPr>
          <w:rFonts w:ascii="Marianne Light" w:hAnsi="Marianne Light" w:cs="Calibri"/>
          <w:i/>
          <w:iCs/>
          <w:sz w:val="18"/>
          <w:szCs w:val="18"/>
        </w:rPr>
      </w:pPr>
      <w:r w:rsidRPr="216ADA67">
        <w:rPr>
          <w:rFonts w:ascii="Marianne Light" w:hAnsi="Marianne Light" w:cs="Calibri"/>
          <w:i/>
          <w:iCs/>
          <w:sz w:val="18"/>
          <w:szCs w:val="18"/>
        </w:rPr>
        <w:t>La production réelle d’</w:t>
      </w:r>
      <w:proofErr w:type="spellStart"/>
      <w:r w:rsidRPr="216ADA67">
        <w:rPr>
          <w:rFonts w:ascii="Marianne Light" w:hAnsi="Marianne Light" w:cs="Calibri"/>
          <w:i/>
          <w:iCs/>
          <w:sz w:val="18"/>
          <w:szCs w:val="18"/>
        </w:rPr>
        <w:t>EnR&amp;R</w:t>
      </w:r>
      <w:proofErr w:type="spellEnd"/>
      <w:r w:rsidRPr="216ADA67">
        <w:rPr>
          <w:rFonts w:ascii="Marianne Light" w:hAnsi="Marianne Light" w:cs="Calibri"/>
          <w:i/>
          <w:iCs/>
          <w:sz w:val="18"/>
          <w:szCs w:val="18"/>
        </w:rPr>
        <w:t xml:space="preserve"> de l’installation devra être mesurée par la mise en place d’une instrumentation et d’un comptage avec à minima un compteur d’énergie thermique sortie ballon de stockage et des compteurs électriques permettant de mesurer la consommation d’électricité de la PAC et des auxiliaires en amont de la PAC. </w:t>
      </w:r>
      <w:r w:rsidR="00E45241">
        <w:rPr>
          <w:rFonts w:ascii="Marianne Light" w:hAnsi="Marianne Light" w:cs="Calibri"/>
          <w:i/>
          <w:iCs/>
          <w:sz w:val="18"/>
          <w:szCs w:val="18"/>
        </w:rPr>
        <w:t>Dans le cas</w:t>
      </w:r>
      <w:r w:rsidR="00DE2A5B">
        <w:rPr>
          <w:rFonts w:ascii="Marianne Light" w:hAnsi="Marianne Light" w:cs="Calibri"/>
          <w:i/>
          <w:iCs/>
          <w:sz w:val="18"/>
          <w:szCs w:val="18"/>
        </w:rPr>
        <w:t xml:space="preserve"> d’un ballon de stockage alimenté par l’appoint et la PAC, le comptage pourra se faire</w:t>
      </w:r>
      <w:r w:rsidRPr="216ADA67">
        <w:rPr>
          <w:rFonts w:ascii="Marianne Light" w:hAnsi="Marianne Light" w:cs="Calibri"/>
          <w:i/>
          <w:iCs/>
          <w:sz w:val="18"/>
          <w:szCs w:val="18"/>
        </w:rPr>
        <w:t xml:space="preserve"> sortie PAC</w:t>
      </w:r>
      <w:r w:rsidR="00DE2A5B">
        <w:rPr>
          <w:rFonts w:ascii="Marianne Light" w:hAnsi="Marianne Light" w:cs="Calibri"/>
          <w:i/>
          <w:iCs/>
          <w:sz w:val="18"/>
          <w:szCs w:val="18"/>
        </w:rPr>
        <w:t>. Dans ce ca</w:t>
      </w:r>
      <w:r w:rsidR="00255729">
        <w:rPr>
          <w:rFonts w:ascii="Marianne Light" w:hAnsi="Marianne Light" w:cs="Calibri"/>
          <w:i/>
          <w:iCs/>
          <w:sz w:val="18"/>
          <w:szCs w:val="18"/>
        </w:rPr>
        <w:t>s</w:t>
      </w:r>
      <w:del w:id="181" w:author="BARAIS Claire" w:date="2024-09-23T11:21:00Z" w16du:dateUtc="2024-09-23T09:21:00Z">
        <w:r w:rsidRPr="216ADA67" w:rsidDel="00DE2A5B">
          <w:rPr>
            <w:rFonts w:ascii="Marianne Light" w:hAnsi="Marianne Light" w:cs="Calibri"/>
            <w:i/>
            <w:iCs/>
            <w:sz w:val="18"/>
            <w:szCs w:val="18"/>
          </w:rPr>
          <w:delText>,</w:delText>
        </w:r>
      </w:del>
      <w:r w:rsidRPr="216ADA67">
        <w:rPr>
          <w:rFonts w:ascii="Marianne Light" w:hAnsi="Marianne Light" w:cs="Calibri"/>
          <w:i/>
          <w:iCs/>
          <w:sz w:val="18"/>
          <w:szCs w:val="18"/>
        </w:rPr>
        <w:t xml:space="preserve"> 5% de </w:t>
      </w:r>
      <w:r w:rsidR="00255729">
        <w:rPr>
          <w:rFonts w:ascii="Marianne Light" w:hAnsi="Marianne Light" w:cs="Calibri"/>
          <w:i/>
          <w:iCs/>
          <w:sz w:val="18"/>
          <w:szCs w:val="18"/>
        </w:rPr>
        <w:t xml:space="preserve">la </w:t>
      </w:r>
      <w:r w:rsidRPr="216ADA67">
        <w:rPr>
          <w:rFonts w:ascii="Marianne Light" w:hAnsi="Marianne Light" w:cs="Calibri"/>
          <w:i/>
          <w:iCs/>
          <w:sz w:val="18"/>
          <w:szCs w:val="18"/>
        </w:rPr>
        <w:t xml:space="preserve">production sera retranchée. </w:t>
      </w:r>
    </w:p>
    <w:p w14:paraId="720BC1EA" w14:textId="02DC4B46" w:rsidR="00DD6B2B" w:rsidRDefault="216ADA67" w:rsidP="216ADA67">
      <w:pPr>
        <w:shd w:val="clear" w:color="auto" w:fill="D9D9D9" w:themeFill="background1" w:themeFillShade="D9"/>
        <w:jc w:val="both"/>
        <w:rPr>
          <w:rFonts w:ascii="Marianne Light" w:hAnsi="Marianne Light" w:cs="Calibri"/>
          <w:i/>
          <w:iCs/>
          <w:sz w:val="18"/>
          <w:szCs w:val="18"/>
        </w:rPr>
      </w:pPr>
      <w:r w:rsidRPr="216ADA67">
        <w:rPr>
          <w:rFonts w:ascii="Marianne Light" w:hAnsi="Marianne Light" w:cs="Calibri"/>
          <w:i/>
          <w:iCs/>
          <w:sz w:val="18"/>
          <w:szCs w:val="18"/>
        </w:rPr>
        <w:lastRenderedPageBreak/>
        <w:t xml:space="preserve">En cas d’autoproduction électrique avec des panneaux PVT, si le RER n’a pas été certifié par un laboratoire, il pourra être mesuré sur place avec un pas de temps de 10 minutes. </w:t>
      </w:r>
    </w:p>
    <w:p w14:paraId="2FE287C1" w14:textId="33B95062" w:rsidR="00292608" w:rsidRPr="00292608" w:rsidRDefault="00292608" w:rsidP="216ADA67">
      <w:pPr>
        <w:tabs>
          <w:tab w:val="left" w:pos="851"/>
        </w:tabs>
        <w:spacing w:after="0" w:line="240" w:lineRule="auto"/>
        <w:ind w:left="851" w:hanging="851"/>
        <w:jc w:val="both"/>
        <w:rPr>
          <w:rFonts w:ascii="Marianne Light" w:hAnsi="Marianne Light"/>
          <w:i/>
          <w:iCs/>
          <w:sz w:val="18"/>
          <w:szCs w:val="18"/>
        </w:rPr>
      </w:pPr>
    </w:p>
    <w:p w14:paraId="50C83336" w14:textId="3F04E151" w:rsidR="00081363" w:rsidRDefault="00081363" w:rsidP="00756311">
      <w:pPr>
        <w:pStyle w:val="Titre1"/>
        <w:numPr>
          <w:ilvl w:val="0"/>
          <w:numId w:val="8"/>
        </w:numPr>
      </w:pPr>
      <w:bookmarkStart w:id="182" w:name="_Toc51064064"/>
      <w:bookmarkStart w:id="183" w:name="_Toc51064311"/>
      <w:bookmarkStart w:id="184" w:name="_Toc51064423"/>
      <w:bookmarkStart w:id="185" w:name="_Toc51064715"/>
      <w:bookmarkStart w:id="186" w:name="_Toc51228303"/>
      <w:bookmarkStart w:id="187" w:name="_Toc51228335"/>
      <w:bookmarkStart w:id="188" w:name="_Toc51228464"/>
      <w:bookmarkStart w:id="189" w:name="_Toc51228543"/>
      <w:bookmarkStart w:id="190" w:name="_Toc53494423"/>
      <w:bookmarkStart w:id="191" w:name="_Toc53494648"/>
      <w:bookmarkStart w:id="192" w:name="_Toc53494756"/>
      <w:bookmarkStart w:id="193" w:name="_Toc53494860"/>
      <w:bookmarkStart w:id="194" w:name="_Toc53496380"/>
      <w:bookmarkStart w:id="195" w:name="_Toc53497415"/>
      <w:bookmarkStart w:id="196" w:name="_Toc54641637"/>
      <w:bookmarkStart w:id="197" w:name="_Toc54905480"/>
      <w:bookmarkStart w:id="198" w:name="_Toc55164857"/>
      <w:bookmarkStart w:id="199" w:name="_Toc55218120"/>
      <w:bookmarkStart w:id="200" w:name="_Toc55594357"/>
      <w:bookmarkStart w:id="201" w:name="_Toc56504617"/>
      <w:bookmarkStart w:id="202" w:name="_Toc56506590"/>
      <w:bookmarkStart w:id="203" w:name="_Toc57982690"/>
      <w:bookmarkStart w:id="204" w:name="_Toc60634804"/>
      <w:bookmarkStart w:id="205" w:name="_Toc60641766"/>
      <w:bookmarkStart w:id="206" w:name="_Toc65656998"/>
      <w:bookmarkStart w:id="207" w:name="_Toc153985625"/>
      <w:bookmarkStart w:id="208" w:name="_Toc153985656"/>
      <w:bookmarkStart w:id="209" w:name="_Toc153985669"/>
      <w:r w:rsidRPr="00D95037">
        <w:t>Suivi et planning du projet</w:t>
      </w:r>
      <w:bookmarkEnd w:id="3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A1F96E0" w14:textId="77777777" w:rsidR="0044515D" w:rsidRPr="00C679A9" w:rsidRDefault="0044515D" w:rsidP="0044515D">
      <w:pPr>
        <w:shd w:val="clear" w:color="auto" w:fill="FFFFFF" w:themeFill="background1"/>
        <w:jc w:val="both"/>
        <w:rPr>
          <w:rFonts w:ascii="Marianne Light" w:hAnsi="Marianne Light" w:cs="Calibri"/>
          <w:i/>
          <w:sz w:val="18"/>
        </w:rPr>
      </w:pPr>
      <w:r w:rsidRPr="00C679A9">
        <w:rPr>
          <w:rFonts w:ascii="Marianne Light" w:hAnsi="Marianne Light" w:cs="Calibri"/>
          <w:i/>
          <w:sz w:val="18"/>
        </w:rPr>
        <w:t>Indiquer les grandes étapes du projet ainsi que les dates prévisionnelles clés suivantes</w:t>
      </w:r>
      <w:r w:rsidRPr="00C679A9">
        <w:rPr>
          <w:rFonts w:cs="Calibri"/>
          <w:i/>
          <w:sz w:val="18"/>
        </w:rPr>
        <w:t> </w:t>
      </w:r>
      <w:r w:rsidRPr="00C679A9">
        <w:rPr>
          <w:rFonts w:ascii="Marianne Light" w:hAnsi="Marianne Light" w:cs="Calibri"/>
          <w:i/>
          <w:sz w:val="18"/>
        </w:rPr>
        <w:t>:</w:t>
      </w:r>
    </w:p>
    <w:p w14:paraId="48EBCD57" w14:textId="2629C0A1" w:rsidR="0044515D" w:rsidRPr="00F24814" w:rsidRDefault="0044515D" w:rsidP="00F24814">
      <w:pPr>
        <w:pStyle w:val="Pucenoir"/>
        <w:rPr>
          <w:i/>
          <w:iCs/>
          <w:highlight w:val="lightGray"/>
        </w:rPr>
      </w:pPr>
      <w:r w:rsidRPr="00F24814">
        <w:rPr>
          <w:i/>
          <w:iCs/>
          <w:highlight w:val="lightGray"/>
        </w:rPr>
        <w:t>Avant-projet sommaire et détaillé</w:t>
      </w:r>
      <w:r w:rsidR="00207F5B">
        <w:rPr>
          <w:i/>
          <w:iCs/>
          <w:highlight w:val="lightGray"/>
        </w:rPr>
        <w:t>,</w:t>
      </w:r>
    </w:p>
    <w:p w14:paraId="16F364BC" w14:textId="2ACFB4DC" w:rsidR="0044515D" w:rsidRPr="00F24814" w:rsidRDefault="0044515D" w:rsidP="00F24814">
      <w:pPr>
        <w:pStyle w:val="Pucenoir"/>
        <w:rPr>
          <w:i/>
          <w:iCs/>
          <w:highlight w:val="lightGray"/>
        </w:rPr>
      </w:pPr>
      <w:r w:rsidRPr="00F24814">
        <w:rPr>
          <w:i/>
          <w:iCs/>
          <w:highlight w:val="lightGray"/>
        </w:rPr>
        <w:t>Démarrage des travaux</w:t>
      </w:r>
      <w:r w:rsidR="00207F5B">
        <w:rPr>
          <w:i/>
          <w:iCs/>
          <w:highlight w:val="lightGray"/>
        </w:rPr>
        <w:t>,</w:t>
      </w:r>
    </w:p>
    <w:p w14:paraId="126C3640" w14:textId="0846A071" w:rsidR="0044515D" w:rsidRPr="00F24814" w:rsidRDefault="007B7340" w:rsidP="23BB0D8A">
      <w:pPr>
        <w:pStyle w:val="Pucenoir"/>
        <w:rPr>
          <w:i/>
          <w:iCs/>
          <w:highlight w:val="lightGray"/>
        </w:rPr>
      </w:pPr>
      <w:r w:rsidRPr="23BB0D8A">
        <w:rPr>
          <w:i/>
          <w:iCs/>
          <w:highlight w:val="lightGray"/>
        </w:rPr>
        <w:t xml:space="preserve">Réception de </w:t>
      </w:r>
      <w:r w:rsidR="2A3E0BCD" w:rsidRPr="23BB0D8A">
        <w:rPr>
          <w:i/>
          <w:iCs/>
          <w:highlight w:val="lightGray"/>
        </w:rPr>
        <w:t>l’installation</w:t>
      </w:r>
      <w:r w:rsidR="00207F5B">
        <w:rPr>
          <w:i/>
          <w:iCs/>
          <w:highlight w:val="lightGray"/>
        </w:rPr>
        <w:t>,</w:t>
      </w:r>
    </w:p>
    <w:p w14:paraId="5C69E055" w14:textId="4639AF2C" w:rsidR="0044515D" w:rsidRPr="00F24814" w:rsidRDefault="0044515D" w:rsidP="00F24814">
      <w:pPr>
        <w:pStyle w:val="Pucenoir"/>
        <w:rPr>
          <w:i/>
          <w:iCs/>
          <w:highlight w:val="lightGray"/>
        </w:rPr>
      </w:pPr>
      <w:r w:rsidRPr="00F24814">
        <w:rPr>
          <w:i/>
          <w:iCs/>
          <w:highlight w:val="lightGray"/>
        </w:rPr>
        <w:t>Essai et mise en exploitation</w:t>
      </w:r>
      <w:r w:rsidR="00207F5B">
        <w:rPr>
          <w:i/>
          <w:iCs/>
          <w:highlight w:val="lightGray"/>
        </w:rPr>
        <w:t>,</w:t>
      </w:r>
    </w:p>
    <w:p w14:paraId="64D007BA" w14:textId="209C4C03" w:rsidR="0044515D" w:rsidRPr="00C679A9" w:rsidRDefault="0044515D" w:rsidP="00F24814">
      <w:pPr>
        <w:pStyle w:val="Pucenoir"/>
        <w:rPr>
          <w:highlight w:val="lightGray"/>
        </w:rPr>
      </w:pPr>
      <w:r w:rsidRPr="00F24814">
        <w:rPr>
          <w:i/>
          <w:iCs/>
          <w:highlight w:val="lightGray"/>
        </w:rPr>
        <w:t>Mi</w:t>
      </w:r>
      <w:r w:rsidR="007B7340" w:rsidRPr="00F24814">
        <w:rPr>
          <w:i/>
          <w:iCs/>
          <w:highlight w:val="lightGray"/>
        </w:rPr>
        <w:t>se en service industrielle de l’installation et commissionnement éventuel</w:t>
      </w:r>
      <w:r w:rsidR="00207F5B">
        <w:rPr>
          <w:highlight w:val="lightGray"/>
        </w:rPr>
        <w:t>.</w:t>
      </w:r>
    </w:p>
    <w:p w14:paraId="78BC9CFE" w14:textId="4168525A" w:rsidR="00AE0AE9" w:rsidRPr="0044515D" w:rsidRDefault="00AE0AE9" w:rsidP="00756311">
      <w:pPr>
        <w:pStyle w:val="Titre1"/>
        <w:numPr>
          <w:ilvl w:val="0"/>
          <w:numId w:val="8"/>
        </w:numPr>
      </w:pPr>
      <w:bookmarkStart w:id="210" w:name="_Toc51178595"/>
      <w:bookmarkStart w:id="211" w:name="_Toc53494424"/>
      <w:bookmarkStart w:id="212" w:name="_Toc53494649"/>
      <w:bookmarkStart w:id="213" w:name="_Toc53494757"/>
      <w:bookmarkStart w:id="214" w:name="_Toc53494861"/>
      <w:bookmarkStart w:id="215" w:name="_Toc53496381"/>
      <w:bookmarkStart w:id="216" w:name="_Toc53497416"/>
      <w:bookmarkStart w:id="217" w:name="_Toc54641638"/>
      <w:bookmarkStart w:id="218" w:name="_Toc54905481"/>
      <w:bookmarkStart w:id="219" w:name="_Toc55164858"/>
      <w:bookmarkStart w:id="220" w:name="_Toc55218121"/>
      <w:bookmarkStart w:id="221" w:name="_Toc55594358"/>
      <w:bookmarkStart w:id="222" w:name="_Toc56504618"/>
      <w:bookmarkStart w:id="223" w:name="_Toc56506591"/>
      <w:bookmarkStart w:id="224" w:name="_Toc57982691"/>
      <w:bookmarkStart w:id="225" w:name="_Toc60634805"/>
      <w:bookmarkStart w:id="226" w:name="_Toc60641767"/>
      <w:bookmarkStart w:id="227" w:name="_Toc65656999"/>
      <w:bookmarkStart w:id="228" w:name="_Toc153985626"/>
      <w:bookmarkStart w:id="229" w:name="_Toc153985657"/>
      <w:bookmarkStart w:id="230" w:name="_Toc153985670"/>
      <w:bookmarkStart w:id="231" w:name="_Toc51064424"/>
      <w:r w:rsidRPr="0044515D">
        <w:t>Engagements spécifiques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A759BC0" w14:textId="77777777" w:rsidR="005A0336" w:rsidRPr="005A0336" w:rsidRDefault="005A0336" w:rsidP="005A0336">
      <w:pPr>
        <w:shd w:val="clear" w:color="auto" w:fill="BFBFBF" w:themeFill="background1" w:themeFillShade="BF"/>
        <w:rPr>
          <w:rFonts w:ascii="Marianne Light" w:hAnsi="Marianne Light" w:cs="Calibri"/>
          <w:b/>
          <w:i/>
          <w:color w:val="00B050"/>
          <w:sz w:val="18"/>
          <w:szCs w:val="18"/>
        </w:rPr>
      </w:pPr>
      <w:r w:rsidRPr="005A0336">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2EEB7CC5"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17FD6CAE" w14:textId="77777777" w:rsidR="005A0336" w:rsidRPr="00B052F0" w:rsidRDefault="005A0336" w:rsidP="00B052F0">
      <w:pPr>
        <w:pStyle w:val="Titre2"/>
        <w:numPr>
          <w:ilvl w:val="1"/>
          <w:numId w:val="8"/>
        </w:numPr>
      </w:pPr>
      <w:bookmarkStart w:id="232" w:name="_Toc153985627"/>
      <w:bookmarkStart w:id="233" w:name="_Toc153985658"/>
      <w:bookmarkStart w:id="234" w:name="_Toc153985671"/>
      <w:r>
        <w:t>Engagement sur la production thermique de l’installation</w:t>
      </w:r>
      <w:bookmarkEnd w:id="232"/>
      <w:bookmarkEnd w:id="233"/>
      <w:bookmarkEnd w:id="234"/>
      <w:r>
        <w:t xml:space="preserve"> </w:t>
      </w:r>
    </w:p>
    <w:p w14:paraId="0CA6C2F9" w14:textId="6B4F9E73" w:rsidR="2B7E7902" w:rsidRDefault="2B7E7902" w:rsidP="1D3BA941">
      <w:pPr>
        <w:pStyle w:val="Pucenoir"/>
        <w:numPr>
          <w:ilvl w:val="0"/>
          <w:numId w:val="0"/>
        </w:numPr>
        <w:spacing w:after="120" w:line="240" w:lineRule="auto"/>
        <w:jc w:val="both"/>
        <w:rPr>
          <w:rFonts w:eastAsia="Marianne Light" w:cs="Marianne Light"/>
          <w:i/>
          <w:iCs/>
          <w:color w:val="000000" w:themeColor="text1"/>
        </w:rPr>
      </w:pPr>
      <w:r w:rsidRPr="1D3BA941">
        <w:rPr>
          <w:rFonts w:eastAsia="Marianne Light" w:cs="Marianne Light"/>
          <w:color w:val="000000" w:themeColor="text1"/>
        </w:rPr>
        <w:t>Le maître d'ouvrage s’engage sur une production de chaleur renouvelable à partir de solaire thermique (</w:t>
      </w:r>
      <w:r w:rsidRPr="1D3BA941">
        <w:rPr>
          <w:rFonts w:eastAsia="Marianne Light" w:cs="Marianne Light"/>
          <w:color w:val="242424"/>
        </w:rPr>
        <w:t>production solaire utile annuelle)</w:t>
      </w:r>
      <w:r w:rsidRPr="1D3BA941">
        <w:rPr>
          <w:rFonts w:eastAsia="Marianne Light" w:cs="Marianne Light"/>
          <w:color w:val="000000" w:themeColor="text1"/>
        </w:rPr>
        <w:t xml:space="preserve"> de</w:t>
      </w:r>
      <w:r w:rsidRPr="1D3BA941">
        <w:rPr>
          <w:rFonts w:ascii="Calibri" w:eastAsia="Calibri" w:hAnsi="Calibri" w:cs="Calibri"/>
          <w:color w:val="000000" w:themeColor="text1"/>
        </w:rPr>
        <w:t xml:space="preserve"> </w:t>
      </w:r>
      <w:r w:rsidRPr="1D3BA941">
        <w:rPr>
          <w:rFonts w:eastAsia="Marianne Light" w:cs="Marianne Light"/>
          <w:b/>
          <w:bCs/>
          <w:color w:val="00B050"/>
        </w:rPr>
        <w:t>XX</w:t>
      </w:r>
      <w:r w:rsidRPr="1D3BA941">
        <w:rPr>
          <w:rFonts w:eastAsia="Marianne Light" w:cs="Marianne Light"/>
          <w:color w:val="000000" w:themeColor="text1"/>
        </w:rPr>
        <w:t xml:space="preserve"> MWh/an. </w:t>
      </w:r>
    </w:p>
    <w:p w14:paraId="3C3DF560" w14:textId="51C3CC21" w:rsidR="2B7E7902" w:rsidRDefault="2B7E7902" w:rsidP="1D3BA941">
      <w:pPr>
        <w:tabs>
          <w:tab w:val="left" w:pos="720"/>
        </w:tabs>
        <w:jc w:val="both"/>
        <w:rPr>
          <w:rFonts w:ascii="Marianne Light" w:eastAsia="Marianne Light" w:hAnsi="Marianne Light" w:cs="Marianne Light"/>
          <w:color w:val="000000" w:themeColor="text1"/>
          <w:sz w:val="18"/>
          <w:szCs w:val="18"/>
        </w:rPr>
      </w:pPr>
      <w:r w:rsidRPr="1D3BA941">
        <w:rPr>
          <w:rFonts w:ascii="Marianne Light" w:eastAsia="Marianne Light" w:hAnsi="Marianne Light" w:cs="Marianne Light"/>
          <w:color w:val="000000" w:themeColor="text1"/>
          <w:sz w:val="18"/>
          <w:szCs w:val="18"/>
        </w:rPr>
        <w:t>Cette valeur constitue la référence pour le calcul du versement du solde de la convention</w:t>
      </w:r>
      <w:r w:rsidRPr="1D3BA941">
        <w:rPr>
          <w:rFonts w:eastAsia="Calibri" w:cs="Calibri"/>
          <w:color w:val="000000" w:themeColor="text1"/>
          <w:sz w:val="18"/>
          <w:szCs w:val="18"/>
        </w:rPr>
        <w:t> </w:t>
      </w:r>
      <w:r w:rsidRPr="1D3BA941">
        <w:rPr>
          <w:rFonts w:ascii="Marianne Light" w:eastAsia="Marianne Light" w:hAnsi="Marianne Light" w:cs="Marianne Light"/>
          <w:color w:val="000000" w:themeColor="text1"/>
          <w:sz w:val="18"/>
          <w:szCs w:val="18"/>
        </w:rPr>
        <w:t>:</w:t>
      </w:r>
    </w:p>
    <w:p w14:paraId="1320EB25" w14:textId="7640F866" w:rsidR="00D878E8" w:rsidRDefault="00D878E8" w:rsidP="00D878E8">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w:t>
      </w:r>
      <w:r>
        <w:rPr>
          <w:rFonts w:ascii="Marianne Light" w:hAnsi="Marianne Light" w:cstheme="minorHAnsi"/>
          <w:sz w:val="18"/>
          <w:szCs w:val="18"/>
        </w:rPr>
        <w:t>versé</w:t>
      </w:r>
      <w:r w:rsidRPr="00F2082C">
        <w:rPr>
          <w:rFonts w:ascii="Marianne Light" w:hAnsi="Marianne Light" w:cstheme="minorHAnsi"/>
          <w:sz w:val="18"/>
          <w:szCs w:val="18"/>
        </w:rPr>
        <w:t xml:space="preserve"> </w:t>
      </w:r>
      <w:r>
        <w:rPr>
          <w:rFonts w:ascii="Marianne Light" w:hAnsi="Marianne Light" w:cstheme="minorHAnsi"/>
          <w:sz w:val="18"/>
          <w:szCs w:val="18"/>
        </w:rPr>
        <w:t xml:space="preserve">en fonction </w:t>
      </w:r>
      <w:r w:rsidRPr="00F2082C">
        <w:rPr>
          <w:rFonts w:ascii="Marianne Light" w:hAnsi="Marianne Light" w:cstheme="minorHAnsi"/>
          <w:sz w:val="18"/>
          <w:szCs w:val="18"/>
        </w:rPr>
        <w:t xml:space="preserve">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w:t>
      </w:r>
      <w:r>
        <w:rPr>
          <w:rFonts w:ascii="Marianne Light" w:hAnsi="Marianne Light" w:cstheme="minorHAnsi"/>
          <w:sz w:val="18"/>
          <w:szCs w:val="18"/>
        </w:rPr>
        <w:t>30</w:t>
      </w:r>
      <w:r w:rsidRPr="00F2082C">
        <w:rPr>
          <w:rFonts w:ascii="Marianne Light" w:hAnsi="Marianne Light" w:cstheme="minorHAnsi"/>
          <w:sz w:val="18"/>
          <w:szCs w:val="18"/>
        </w:rPr>
        <w:t xml:space="preserve"> mois après la </w:t>
      </w:r>
      <w:r>
        <w:rPr>
          <w:rFonts w:ascii="Marianne Light" w:hAnsi="Marianne Light" w:cstheme="minorHAnsi"/>
          <w:sz w:val="18"/>
          <w:szCs w:val="18"/>
        </w:rPr>
        <w:t>réception de</w:t>
      </w:r>
      <w:r w:rsidRPr="00F2082C">
        <w:rPr>
          <w:rFonts w:ascii="Marianne Light" w:hAnsi="Marianne Light" w:cstheme="minorHAnsi"/>
          <w:sz w:val="18"/>
          <w:szCs w:val="18"/>
        </w:rPr>
        <w:t xml:space="preserve"> l'installation), par rapport à l'engagement initial</w:t>
      </w:r>
      <w:r>
        <w:rPr>
          <w:rFonts w:cs="Calibri"/>
          <w:sz w:val="18"/>
          <w:szCs w:val="18"/>
        </w:rPr>
        <w:t> </w:t>
      </w:r>
      <w:r>
        <w:rPr>
          <w:rFonts w:ascii="Marianne Light" w:hAnsi="Marianne Light" w:cstheme="minorHAnsi"/>
          <w:sz w:val="18"/>
          <w:szCs w:val="18"/>
        </w:rPr>
        <w:t>:</w:t>
      </w:r>
    </w:p>
    <w:p w14:paraId="70E9AB67" w14:textId="29E94D55" w:rsidR="00D878E8" w:rsidRDefault="00D878E8" w:rsidP="00312F29">
      <w:pPr>
        <w:pStyle w:val="TexteCourant"/>
        <w:numPr>
          <w:ilvl w:val="0"/>
          <w:numId w:val="35"/>
        </w:numPr>
        <w:ind w:left="567" w:hanging="283"/>
      </w:pPr>
      <w:r>
        <w:t xml:space="preserve">Si au moins 80% de l’engagement initial de MWh </w:t>
      </w:r>
      <w:proofErr w:type="spellStart"/>
      <w:r>
        <w:t>EnR&amp;R</w:t>
      </w:r>
      <w:proofErr w:type="spellEnd"/>
      <w:r>
        <w:t xml:space="preserve"> est atteint, le solde est versé en intégralité</w:t>
      </w:r>
      <w:r w:rsidR="00207F5B">
        <w:rPr>
          <w:rFonts w:ascii="Calibri" w:hAnsi="Calibri" w:cs="Calibri"/>
        </w:rPr>
        <w:t>,</w:t>
      </w:r>
    </w:p>
    <w:p w14:paraId="4F617AC4" w14:textId="77777777" w:rsidR="00D878E8" w:rsidRDefault="00D878E8" w:rsidP="00312F29">
      <w:pPr>
        <w:pStyle w:val="TexteCourant"/>
        <w:numPr>
          <w:ilvl w:val="0"/>
          <w:numId w:val="35"/>
        </w:numPr>
        <w:ind w:left="567" w:hanging="283"/>
      </w:pPr>
      <w:r>
        <w:t xml:space="preserve">Si moins de </w:t>
      </w:r>
      <w:bookmarkStart w:id="235" w:name="_Hlk147832464"/>
      <w:r>
        <w:t xml:space="preserve">80% de l’engagement initial de MWh </w:t>
      </w:r>
      <w:proofErr w:type="spellStart"/>
      <w:r>
        <w:t>EnR&amp;R</w:t>
      </w:r>
      <w:proofErr w:type="spellEnd"/>
      <w:r>
        <w:t xml:space="preserve"> est atteint, aucun solde n’est versé.</w:t>
      </w:r>
      <w:bookmarkEnd w:id="235"/>
    </w:p>
    <w:p w14:paraId="41D51406" w14:textId="72B9511F" w:rsidR="1D3BA941" w:rsidRDefault="00D878E8" w:rsidP="1D3BA941">
      <w:pPr>
        <w:tabs>
          <w:tab w:val="left" w:pos="720"/>
        </w:tabs>
        <w:spacing w:after="200" w:line="276" w:lineRule="auto"/>
        <w:jc w:val="both"/>
        <w:rPr>
          <w:rFonts w:ascii="Marianne Light" w:hAnsi="Marianne Light" w:cs="Arial"/>
          <w:sz w:val="18"/>
          <w:szCs w:val="18"/>
        </w:rPr>
      </w:pPr>
      <w:r w:rsidRPr="007144B0">
        <w:rPr>
          <w:rFonts w:ascii="Marianne Light" w:hAnsi="Marianne Light"/>
          <w:sz w:val="18"/>
          <w:szCs w:val="18"/>
        </w:rPr>
        <w:t xml:space="preserve">L’ADEME se réserve également le droit de demander le remboursement de la totalité des aides versées si la production moyenne </w:t>
      </w:r>
      <w:proofErr w:type="spellStart"/>
      <w:r w:rsidRPr="007144B0">
        <w:rPr>
          <w:rFonts w:ascii="Marianne Light" w:hAnsi="Marianne Light"/>
          <w:sz w:val="18"/>
          <w:szCs w:val="18"/>
        </w:rPr>
        <w:t>EnR</w:t>
      </w:r>
      <w:proofErr w:type="spellEnd"/>
      <w:r w:rsidRPr="007144B0">
        <w:rPr>
          <w:rFonts w:ascii="Marianne Light" w:hAnsi="Marianne Light"/>
          <w:sz w:val="18"/>
          <w:szCs w:val="18"/>
        </w:rPr>
        <w:t xml:space="preserve"> est inférieure à 50% de l’engagement initial du maître d'ouvrage.</w:t>
      </w:r>
    </w:p>
    <w:p w14:paraId="506D6C54" w14:textId="77777777" w:rsidR="005A0336" w:rsidRPr="002C7ACF" w:rsidRDefault="005A0336" w:rsidP="00B331A4">
      <w:pPr>
        <w:pStyle w:val="Titre2"/>
        <w:numPr>
          <w:ilvl w:val="1"/>
          <w:numId w:val="8"/>
        </w:numPr>
      </w:pPr>
      <w:bookmarkStart w:id="236" w:name="_Toc61345980"/>
      <w:bookmarkStart w:id="237" w:name="_Toc85731316"/>
      <w:bookmarkStart w:id="238" w:name="_Toc85731344"/>
      <w:bookmarkStart w:id="239" w:name="_Toc153985628"/>
      <w:bookmarkStart w:id="240" w:name="_Toc153985659"/>
      <w:bookmarkStart w:id="241" w:name="_Toc153985672"/>
      <w:r>
        <w:t>Engagement s</w:t>
      </w:r>
      <w:r w:rsidRPr="002F10B9">
        <w:t xml:space="preserve">ystème de comptage, suivi, </w:t>
      </w:r>
      <w:proofErr w:type="spellStart"/>
      <w:r w:rsidRPr="002F10B9">
        <w:t>reporting</w:t>
      </w:r>
      <w:proofErr w:type="spellEnd"/>
      <w:r w:rsidRPr="002F10B9">
        <w:t xml:space="preserve"> de la production </w:t>
      </w:r>
      <w:proofErr w:type="spellStart"/>
      <w:r w:rsidRPr="002F10B9">
        <w:t>EnR&amp;R</w:t>
      </w:r>
      <w:bookmarkEnd w:id="236"/>
      <w:bookmarkEnd w:id="237"/>
      <w:bookmarkEnd w:id="238"/>
      <w:bookmarkEnd w:id="239"/>
      <w:bookmarkEnd w:id="240"/>
      <w:bookmarkEnd w:id="241"/>
      <w:proofErr w:type="spellEnd"/>
    </w:p>
    <w:p w14:paraId="59719AB1" w14:textId="6257358C" w:rsidR="0044515D" w:rsidRPr="0044515D" w:rsidRDefault="0044515D" w:rsidP="00F24814">
      <w:pPr>
        <w:pStyle w:val="TexteCourant"/>
      </w:pPr>
      <w:r w:rsidRPr="0044515D">
        <w:t>Le comptage est un outil de pilotage à disp</w:t>
      </w:r>
      <w:r w:rsidR="007A3307">
        <w:t xml:space="preserve">osition du maître </w:t>
      </w:r>
      <w:r w:rsidR="00346587">
        <w:t>d</w:t>
      </w:r>
      <w:r w:rsidRPr="0044515D">
        <w:t>’ouvrage, lui permettant de réaliser le bilan énergétique, de calculer des indicateurs tel que le rendement de l’installation et ainsi de suivre et vérifier le bon fonctionnement de son installation.</w:t>
      </w:r>
    </w:p>
    <w:p w14:paraId="53C56FBC" w14:textId="78B6C4CB" w:rsidR="0044515D" w:rsidRPr="0044515D" w:rsidRDefault="0044515D" w:rsidP="00F24814">
      <w:pPr>
        <w:pStyle w:val="TexteCourant"/>
      </w:pPr>
      <w:r w:rsidRPr="0044515D">
        <w:t xml:space="preserve">Le maître d'ouvrage a à sa charge l’investissement et l’exploitation d’un compteur énergétique mesurant la production thermique de </w:t>
      </w:r>
      <w:r w:rsidR="00F848E4">
        <w:t>l’appoint</w:t>
      </w:r>
      <w:r w:rsidRPr="0044515D">
        <w:t xml:space="preserve">. </w:t>
      </w:r>
    </w:p>
    <w:p w14:paraId="15605E5D" w14:textId="0E67AF65" w:rsidR="0019380E" w:rsidRPr="002F0A28" w:rsidRDefault="0019380E" w:rsidP="00F24814">
      <w:pPr>
        <w:pStyle w:val="TexteCourant"/>
        <w:rPr>
          <w:rFonts w:asciiTheme="minorHAnsi" w:hAnsiTheme="minorHAnsi"/>
          <w:bCs/>
          <w:iCs/>
        </w:rPr>
      </w:pPr>
      <w:r w:rsidRPr="004B49DF">
        <w:rPr>
          <w:rFonts w:cs="Calibri"/>
        </w:rPr>
        <w:t xml:space="preserve">Le bénéficiaire s’engage à fournir les valeurs de suivi </w:t>
      </w:r>
      <w:r w:rsidR="00B761F7" w:rsidRPr="004B49DF">
        <w:rPr>
          <w:rFonts w:cs="Calibri"/>
        </w:rPr>
        <w:t>demandées dans la section 1.6</w:t>
      </w:r>
      <w:r w:rsidRPr="004B49DF">
        <w:rPr>
          <w:rFonts w:asciiTheme="minorHAnsi" w:hAnsiTheme="minorHAnsi"/>
        </w:rPr>
        <w:t>.</w:t>
      </w:r>
      <w:r w:rsidRPr="005941D2">
        <w:rPr>
          <w:rFonts w:asciiTheme="minorHAnsi" w:hAnsiTheme="minorHAnsi"/>
        </w:rPr>
        <w:t xml:space="preserve"> </w:t>
      </w:r>
    </w:p>
    <w:p w14:paraId="1B182642" w14:textId="77777777" w:rsidR="005A0336" w:rsidRPr="005A0336" w:rsidRDefault="005A0336" w:rsidP="00B052F0">
      <w:pPr>
        <w:pStyle w:val="Titre2"/>
        <w:numPr>
          <w:ilvl w:val="1"/>
          <w:numId w:val="8"/>
        </w:numPr>
      </w:pPr>
      <w:bookmarkStart w:id="242" w:name="_Toc153985629"/>
      <w:bookmarkStart w:id="243" w:name="_Toc153985660"/>
      <w:bookmarkStart w:id="244" w:name="_Toc153985673"/>
      <w:r w:rsidRPr="005A0336">
        <w:t>Engagement sur l’obtention de Certificats d’économie d’énergie (CEE)</w:t>
      </w:r>
      <w:bookmarkEnd w:id="242"/>
      <w:bookmarkEnd w:id="243"/>
      <w:bookmarkEnd w:id="244"/>
    </w:p>
    <w:p w14:paraId="39B3825D" w14:textId="77777777" w:rsidR="005A0336" w:rsidRPr="001D7A6F" w:rsidRDefault="005A0336" w:rsidP="005A0336">
      <w:pPr>
        <w:tabs>
          <w:tab w:val="left" w:pos="720"/>
        </w:tabs>
        <w:jc w:val="both"/>
        <w:rPr>
          <w:rFonts w:ascii="Marianne Light" w:hAnsi="Marianne Light" w:cstheme="minorHAnsi"/>
          <w:b/>
          <w:color w:val="auto"/>
          <w:sz w:val="18"/>
          <w:szCs w:val="18"/>
        </w:rPr>
      </w:pPr>
      <w:r w:rsidRPr="001D7A6F">
        <w:rPr>
          <w:rFonts w:ascii="Marianne Light" w:hAnsi="Marianne Light" w:cstheme="minorHAnsi"/>
          <w:b/>
          <w:color w:val="auto"/>
          <w:sz w:val="18"/>
          <w:szCs w:val="18"/>
        </w:rPr>
        <w:t>Le Bénéficiaire s’engage à ne pas solliciter de CEE dans le cadre de ce projet.</w:t>
      </w:r>
    </w:p>
    <w:p w14:paraId="5383EA30" w14:textId="77777777" w:rsidR="00AE0AE9" w:rsidRPr="0044515D" w:rsidRDefault="00AE0AE9" w:rsidP="00B052F0">
      <w:pPr>
        <w:pStyle w:val="Titre1"/>
        <w:numPr>
          <w:ilvl w:val="0"/>
          <w:numId w:val="8"/>
        </w:numPr>
      </w:pPr>
      <w:bookmarkStart w:id="245" w:name="_Toc51178596"/>
      <w:bookmarkStart w:id="246" w:name="_Toc53494426"/>
      <w:bookmarkStart w:id="247" w:name="_Toc53494651"/>
      <w:bookmarkStart w:id="248" w:name="_Toc53494758"/>
      <w:bookmarkStart w:id="249" w:name="_Toc53494862"/>
      <w:bookmarkStart w:id="250" w:name="_Toc53496382"/>
      <w:bookmarkStart w:id="251" w:name="_Toc53497417"/>
      <w:bookmarkStart w:id="252" w:name="_Toc54641639"/>
      <w:bookmarkStart w:id="253" w:name="_Toc54905482"/>
      <w:bookmarkStart w:id="254" w:name="_Toc55164859"/>
      <w:bookmarkStart w:id="255" w:name="_Toc55218122"/>
      <w:bookmarkStart w:id="256" w:name="_Toc55594359"/>
      <w:bookmarkStart w:id="257" w:name="_Toc56504619"/>
      <w:bookmarkStart w:id="258" w:name="_Toc56506592"/>
      <w:bookmarkStart w:id="259" w:name="_Toc57982692"/>
      <w:bookmarkStart w:id="260" w:name="_Toc60634806"/>
      <w:bookmarkStart w:id="261" w:name="_Toc60641768"/>
      <w:bookmarkStart w:id="262" w:name="_Toc65657000"/>
      <w:bookmarkStart w:id="263" w:name="_Toc153985630"/>
      <w:bookmarkStart w:id="264" w:name="_Toc153985661"/>
      <w:bookmarkStart w:id="265" w:name="_Toc153985674"/>
      <w:r w:rsidRPr="0044515D">
        <w:lastRenderedPageBreak/>
        <w:t>Rapports / documents à fournir lors de l’exécution du contrat de financement</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44515D">
        <w:t xml:space="preserve"> </w:t>
      </w:r>
    </w:p>
    <w:p w14:paraId="258C54A9" w14:textId="77777777" w:rsidR="000429F3" w:rsidRPr="00545BBB" w:rsidRDefault="000429F3" w:rsidP="000429F3">
      <w:pPr>
        <w:widowControl w:val="0"/>
        <w:autoSpaceDE w:val="0"/>
        <w:autoSpaceDN w:val="0"/>
        <w:adjustRightInd w:val="0"/>
        <w:spacing w:line="240" w:lineRule="auto"/>
        <w:jc w:val="both"/>
        <w:rPr>
          <w:rFonts w:ascii="Marianne Light" w:hAnsi="Marianne Light" w:cs="Arial"/>
          <w:sz w:val="18"/>
        </w:rPr>
      </w:pPr>
      <w:r w:rsidRPr="00545BBB">
        <w:rPr>
          <w:rFonts w:ascii="Marianne Light" w:hAnsi="Marianne Light" w:cs="Arial"/>
          <w:sz w:val="18"/>
        </w:rPr>
        <w:t>Selon les indications du contrat, vous devrez nous transmettre un ou plusieurs des rapports ci-dessous.</w:t>
      </w:r>
    </w:p>
    <w:p w14:paraId="093BCB27" w14:textId="5F9BA7B9" w:rsidR="00756311" w:rsidRPr="00756311" w:rsidRDefault="00756311" w:rsidP="23BB0D8A">
      <w:pPr>
        <w:jc w:val="both"/>
        <w:rPr>
          <w:rFonts w:ascii="Marianne Light" w:hAnsi="Marianne Light" w:cstheme="minorBidi"/>
          <w:sz w:val="18"/>
          <w:szCs w:val="18"/>
        </w:rPr>
      </w:pPr>
      <w:r w:rsidRPr="23BB0D8A">
        <w:rPr>
          <w:rFonts w:ascii="Courier New" w:hAnsi="Courier New" w:cs="Courier New"/>
          <w:b/>
          <w:bCs/>
          <w:sz w:val="18"/>
          <w:szCs w:val="18"/>
        </w:rPr>
        <w:t>□</w:t>
      </w:r>
      <w:r w:rsidRPr="23BB0D8A">
        <w:rPr>
          <w:rFonts w:ascii="Marianne Light" w:hAnsi="Marianne Light" w:cstheme="minorBidi"/>
          <w:b/>
          <w:bCs/>
          <w:sz w:val="18"/>
          <w:szCs w:val="18"/>
        </w:rPr>
        <w:t xml:space="preserve"> </w:t>
      </w:r>
      <w:r w:rsidRPr="23BB0D8A">
        <w:rPr>
          <w:rFonts w:ascii="Marianne Light" w:hAnsi="Marianne Light" w:cstheme="minorBidi"/>
          <w:b/>
          <w:bCs/>
          <w:sz w:val="18"/>
          <w:szCs w:val="18"/>
          <w:u w:val="single"/>
        </w:rPr>
        <w:t xml:space="preserve">Un rapport </w:t>
      </w:r>
      <w:r w:rsidR="002F1816" w:rsidRPr="23BB0D8A">
        <w:rPr>
          <w:rFonts w:ascii="Marianne Light" w:hAnsi="Marianne Light" w:cstheme="minorBidi"/>
          <w:b/>
          <w:bCs/>
          <w:sz w:val="18"/>
          <w:szCs w:val="18"/>
          <w:u w:val="single"/>
        </w:rPr>
        <w:t>intermédiaire</w:t>
      </w:r>
      <w:r w:rsidRPr="23BB0D8A">
        <w:rPr>
          <w:rFonts w:ascii="Marianne Light" w:hAnsi="Marianne Light" w:cstheme="minorBidi"/>
          <w:b/>
          <w:bCs/>
          <w:sz w:val="18"/>
          <w:szCs w:val="18"/>
        </w:rPr>
        <w:t xml:space="preserve">, à remettre, dans les </w:t>
      </w:r>
      <w:r w:rsidR="001844C4">
        <w:rPr>
          <w:rFonts w:ascii="Marianne Light" w:hAnsi="Marianne Light" w:cstheme="minorBidi"/>
          <w:b/>
          <w:bCs/>
          <w:sz w:val="18"/>
          <w:szCs w:val="18"/>
        </w:rPr>
        <w:t>6</w:t>
      </w:r>
      <w:r w:rsidR="001844C4" w:rsidRPr="23BB0D8A">
        <w:rPr>
          <w:rFonts w:ascii="Marianne Light" w:hAnsi="Marianne Light" w:cstheme="minorBidi"/>
          <w:b/>
          <w:bCs/>
          <w:sz w:val="18"/>
          <w:szCs w:val="18"/>
        </w:rPr>
        <w:t xml:space="preserve"> </w:t>
      </w:r>
      <w:r w:rsidRPr="23BB0D8A">
        <w:rPr>
          <w:rFonts w:ascii="Marianne Light" w:hAnsi="Marianne Light" w:cstheme="minorBidi"/>
          <w:b/>
          <w:bCs/>
          <w:sz w:val="18"/>
          <w:szCs w:val="18"/>
        </w:rPr>
        <w:t xml:space="preserve">mois suivant la </w:t>
      </w:r>
      <w:r w:rsidR="00DC70DC" w:rsidRPr="23BB0D8A">
        <w:rPr>
          <w:rFonts w:ascii="Marianne Light" w:hAnsi="Marianne Light" w:cstheme="minorBidi"/>
          <w:b/>
          <w:bCs/>
          <w:sz w:val="18"/>
          <w:szCs w:val="18"/>
        </w:rPr>
        <w:t>réception définitive</w:t>
      </w:r>
      <w:r w:rsidRPr="23BB0D8A">
        <w:rPr>
          <w:rFonts w:ascii="Marianne Light" w:hAnsi="Marianne Light" w:cstheme="minorBidi"/>
          <w:b/>
          <w:bCs/>
          <w:sz w:val="18"/>
          <w:szCs w:val="18"/>
        </w:rPr>
        <w:t xml:space="preserve"> de l’installation comprenant </w:t>
      </w:r>
      <w:r w:rsidRPr="23BB0D8A">
        <w:rPr>
          <w:rFonts w:ascii="Marianne Light" w:hAnsi="Marianne Light" w:cstheme="minorBidi"/>
          <w:sz w:val="18"/>
          <w:szCs w:val="18"/>
        </w:rPr>
        <w:t xml:space="preserve">: </w:t>
      </w:r>
    </w:p>
    <w:p w14:paraId="55ED4AF1" w14:textId="71EB1EA4" w:rsidR="00756311" w:rsidRPr="00B761F7" w:rsidRDefault="00DC4ADC" w:rsidP="00276A4B">
      <w:pPr>
        <w:pStyle w:val="Paragraphedeliste"/>
        <w:numPr>
          <w:ilvl w:val="0"/>
          <w:numId w:val="14"/>
        </w:numPr>
        <w:tabs>
          <w:tab w:val="left" w:pos="720"/>
        </w:tabs>
        <w:spacing w:after="200" w:line="276" w:lineRule="auto"/>
        <w:jc w:val="both"/>
        <w:rPr>
          <w:rFonts w:ascii="Marianne Light" w:hAnsi="Marianne Light" w:cstheme="minorHAnsi"/>
          <w:bCs/>
          <w:sz w:val="18"/>
          <w:szCs w:val="18"/>
        </w:rPr>
      </w:pPr>
      <w:r w:rsidRPr="00B761F7">
        <w:rPr>
          <w:rFonts w:ascii="Marianne Light" w:hAnsi="Marianne Light" w:cstheme="minorHAnsi"/>
          <w:bCs/>
          <w:sz w:val="18"/>
          <w:szCs w:val="18"/>
        </w:rPr>
        <w:t>L</w:t>
      </w:r>
      <w:r w:rsidR="00756311" w:rsidRPr="00B761F7">
        <w:rPr>
          <w:rFonts w:ascii="Marianne Light" w:hAnsi="Marianne Light" w:cstheme="minorHAnsi"/>
          <w:bCs/>
          <w:sz w:val="18"/>
          <w:szCs w:val="18"/>
        </w:rPr>
        <w:t>e procès-verbal de réception définitive de l’installation</w:t>
      </w:r>
      <w:r w:rsidR="00207F5B">
        <w:rPr>
          <w:rFonts w:cs="Calibri"/>
          <w:bCs/>
          <w:sz w:val="18"/>
          <w:szCs w:val="18"/>
        </w:rPr>
        <w:t>,</w:t>
      </w:r>
    </w:p>
    <w:p w14:paraId="6F9A4762" w14:textId="71B79E2E" w:rsidR="00756311" w:rsidRPr="00B761F7" w:rsidRDefault="00212F48" w:rsidP="00276A4B">
      <w:pPr>
        <w:pStyle w:val="Paragraphedeliste"/>
        <w:numPr>
          <w:ilvl w:val="0"/>
          <w:numId w:val="14"/>
        </w:numPr>
        <w:tabs>
          <w:tab w:val="left" w:pos="720"/>
        </w:tabs>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w:t>
      </w:r>
      <w:r w:rsidR="00756311" w:rsidRPr="00B761F7">
        <w:rPr>
          <w:rFonts w:ascii="Marianne Light" w:hAnsi="Marianne Light" w:cstheme="minorHAnsi"/>
          <w:bCs/>
          <w:sz w:val="18"/>
          <w:szCs w:val="18"/>
        </w:rPr>
        <w:t>es tableaux des caractéristiques techn</w:t>
      </w:r>
      <w:r w:rsidR="00DC4ADC" w:rsidRPr="00B761F7">
        <w:rPr>
          <w:rFonts w:ascii="Marianne Light" w:hAnsi="Marianne Light" w:cstheme="minorHAnsi"/>
          <w:bCs/>
          <w:sz w:val="18"/>
          <w:szCs w:val="18"/>
        </w:rPr>
        <w:t xml:space="preserve">iques </w:t>
      </w:r>
      <w:r w:rsidR="00987E13" w:rsidRPr="00B761F7">
        <w:rPr>
          <w:rFonts w:ascii="Marianne Light" w:hAnsi="Marianne Light" w:cstheme="minorHAnsi"/>
          <w:bCs/>
          <w:sz w:val="18"/>
          <w:szCs w:val="18"/>
        </w:rPr>
        <w:t>précisant notamment la marque et le modèle de la pompe à chaleur installée</w:t>
      </w:r>
      <w:r w:rsidR="00207F5B">
        <w:rPr>
          <w:rFonts w:ascii="Marianne Light" w:hAnsi="Marianne Light" w:cstheme="minorHAnsi"/>
          <w:bCs/>
          <w:sz w:val="18"/>
          <w:szCs w:val="18"/>
        </w:rPr>
        <w:t>,</w:t>
      </w:r>
    </w:p>
    <w:p w14:paraId="4ADBE410" w14:textId="2C3C40CD" w:rsidR="00987E13" w:rsidRPr="00B761F7" w:rsidRDefault="00987E13" w:rsidP="00276A4B">
      <w:pPr>
        <w:pStyle w:val="Paragraphedeliste"/>
        <w:numPr>
          <w:ilvl w:val="0"/>
          <w:numId w:val="14"/>
        </w:numPr>
        <w:tabs>
          <w:tab w:val="left" w:pos="720"/>
        </w:tabs>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Le schéma hydraulique de l’installation avec la métrologie (DOE</w:t>
      </w:r>
      <w:r w:rsidRPr="00B761F7">
        <w:rPr>
          <w:rFonts w:cs="Calibri"/>
          <w:bCs/>
          <w:sz w:val="18"/>
          <w:szCs w:val="18"/>
        </w:rPr>
        <w:t> </w:t>
      </w:r>
      <w:r w:rsidRPr="00B761F7">
        <w:rPr>
          <w:rFonts w:ascii="Marianne Light" w:hAnsi="Marianne Light" w:cstheme="minorHAnsi"/>
          <w:bCs/>
          <w:sz w:val="18"/>
          <w:szCs w:val="18"/>
        </w:rPr>
        <w:t>: Document des Ouvrages Ex</w:t>
      </w:r>
      <w:r w:rsidRPr="00B761F7">
        <w:rPr>
          <w:rFonts w:ascii="Marianne Light" w:hAnsi="Marianne Light" w:cs="Marianne Light"/>
          <w:bCs/>
          <w:sz w:val="18"/>
          <w:szCs w:val="18"/>
        </w:rPr>
        <w:t>é</w:t>
      </w:r>
      <w:r w:rsidRPr="00B761F7">
        <w:rPr>
          <w:rFonts w:ascii="Marianne Light" w:hAnsi="Marianne Light" w:cstheme="minorHAnsi"/>
          <w:bCs/>
          <w:sz w:val="18"/>
          <w:szCs w:val="18"/>
        </w:rPr>
        <w:t>cut</w:t>
      </w:r>
      <w:r w:rsidRPr="00B761F7">
        <w:rPr>
          <w:rFonts w:ascii="Marianne Light" w:hAnsi="Marianne Light" w:cs="Marianne Light"/>
          <w:bCs/>
          <w:sz w:val="18"/>
          <w:szCs w:val="18"/>
        </w:rPr>
        <w:t>é</w:t>
      </w:r>
      <w:r w:rsidRPr="00B761F7">
        <w:rPr>
          <w:rFonts w:ascii="Marianne Light" w:hAnsi="Marianne Light" w:cstheme="minorHAnsi"/>
          <w:bCs/>
          <w:sz w:val="18"/>
          <w:szCs w:val="18"/>
        </w:rPr>
        <w:t>s)</w:t>
      </w:r>
      <w:r w:rsidR="00207F5B">
        <w:rPr>
          <w:rFonts w:ascii="Marianne Light" w:hAnsi="Marianne Light" w:cstheme="minorHAnsi"/>
          <w:bCs/>
          <w:sz w:val="18"/>
          <w:szCs w:val="18"/>
        </w:rPr>
        <w:t>,</w:t>
      </w:r>
    </w:p>
    <w:p w14:paraId="70C90F87" w14:textId="1E8EB624" w:rsidR="00987E13" w:rsidRPr="00B761F7" w:rsidRDefault="0019380E" w:rsidP="00276A4B">
      <w:pPr>
        <w:pStyle w:val="Paragraphedeliste"/>
        <w:numPr>
          <w:ilvl w:val="0"/>
          <w:numId w:val="14"/>
        </w:numPr>
        <w:tabs>
          <w:tab w:val="left" w:pos="720"/>
        </w:tabs>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Le contrat de suivi et maintenance choisi (type de suivi manuel/</w:t>
      </w:r>
      <w:proofErr w:type="spellStart"/>
      <w:r w:rsidRPr="00B761F7">
        <w:rPr>
          <w:rFonts w:ascii="Marianne Light" w:hAnsi="Marianne Light" w:cstheme="minorHAnsi"/>
          <w:bCs/>
          <w:sz w:val="18"/>
          <w:szCs w:val="18"/>
        </w:rPr>
        <w:t>télérelevé</w:t>
      </w:r>
      <w:proofErr w:type="spellEnd"/>
      <w:r w:rsidRPr="00B761F7">
        <w:rPr>
          <w:rFonts w:ascii="Marianne Light" w:hAnsi="Marianne Light" w:cstheme="minorHAnsi"/>
          <w:bCs/>
          <w:sz w:val="18"/>
          <w:szCs w:val="18"/>
        </w:rPr>
        <w:t>, valeurs relevées, fréquence, type de transmission de données, suivi internalisé ou externalisé, mode d’utilisation des données par l’exploitant, etc…) qui permette de remonter aux indicateurs conformes aux tableurs de suivi de l’ADEME</w:t>
      </w:r>
      <w:r w:rsidR="00207F5B">
        <w:rPr>
          <w:rFonts w:ascii="Marianne Light" w:hAnsi="Marianne Light" w:cstheme="minorHAnsi"/>
          <w:bCs/>
          <w:sz w:val="18"/>
          <w:szCs w:val="18"/>
        </w:rPr>
        <w:t>,</w:t>
      </w:r>
    </w:p>
    <w:p w14:paraId="55C00B9C" w14:textId="546405C1" w:rsidR="00DC70DC" w:rsidRPr="00207F5B" w:rsidRDefault="00207F5B" w:rsidP="00207F5B">
      <w:pPr>
        <w:pStyle w:val="Paragraphedeliste"/>
        <w:numPr>
          <w:ilvl w:val="0"/>
          <w:numId w:val="14"/>
        </w:numPr>
        <w:spacing w:after="200" w:line="276" w:lineRule="auto"/>
        <w:jc w:val="both"/>
        <w:rPr>
          <w:rFonts w:ascii="Marianne Light" w:hAnsi="Marianne Light"/>
          <w:bCs/>
          <w:sz w:val="18"/>
          <w:szCs w:val="18"/>
        </w:rPr>
      </w:pPr>
      <w:r w:rsidRPr="00ED0E42">
        <w:rPr>
          <w:rFonts w:ascii="Marianne Light" w:hAnsi="Marianne Light"/>
          <w:bCs/>
          <w:sz w:val="18"/>
          <w:szCs w:val="18"/>
        </w:rPr>
        <w:t>D</w:t>
      </w:r>
      <w:r w:rsidR="00DC70DC" w:rsidRPr="00ED0E42">
        <w:rPr>
          <w:rFonts w:ascii="Marianne Light" w:hAnsi="Marianne Light"/>
          <w:bCs/>
          <w:sz w:val="18"/>
          <w:szCs w:val="18"/>
        </w:rPr>
        <w:t>es photos de l'installation réalisée que l'ADEME pourra réutiliser dans le respect des crédits photos indiqués sur les images transmises.</w:t>
      </w:r>
    </w:p>
    <w:p w14:paraId="561AFAB3" w14:textId="77777777" w:rsidR="00756311" w:rsidRPr="004B49DF" w:rsidRDefault="00756311" w:rsidP="00756311">
      <w:pPr>
        <w:ind w:left="720"/>
        <w:rPr>
          <w:rFonts w:ascii="Marianne Light" w:hAnsi="Marianne Light" w:cstheme="minorHAnsi"/>
          <w:bCs/>
          <w:color w:val="000000" w:themeColor="text1"/>
          <w:kern w:val="0"/>
          <w:sz w:val="18"/>
          <w:szCs w:val="18"/>
        </w:rPr>
      </w:pPr>
    </w:p>
    <w:p w14:paraId="6C23DAF2" w14:textId="2CB4EFBC" w:rsidR="00756311" w:rsidRPr="00756311" w:rsidRDefault="00756311" w:rsidP="00756311">
      <w:pPr>
        <w:tabs>
          <w:tab w:val="left" w:pos="0"/>
        </w:tabs>
        <w:jc w:val="both"/>
        <w:rPr>
          <w:rFonts w:ascii="Marianne Light" w:hAnsi="Marianne Light" w:cstheme="minorHAnsi"/>
          <w:b/>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final</w:t>
      </w:r>
      <w:r w:rsidRPr="00756311">
        <w:rPr>
          <w:rFonts w:ascii="Marianne Light" w:hAnsi="Marianne Light" w:cstheme="minorHAnsi"/>
          <w:b/>
          <w:bCs/>
          <w:sz w:val="18"/>
          <w:szCs w:val="18"/>
        </w:rPr>
        <w:t xml:space="preserve">, à remettre dans un délai maximum de </w:t>
      </w:r>
      <w:r w:rsidR="00DC70DC">
        <w:rPr>
          <w:rFonts w:ascii="Marianne Light" w:hAnsi="Marianne Light" w:cstheme="minorHAnsi"/>
          <w:b/>
          <w:bCs/>
          <w:sz w:val="18"/>
          <w:szCs w:val="18"/>
        </w:rPr>
        <w:t>30</w:t>
      </w:r>
      <w:r w:rsidR="00DC70DC" w:rsidRPr="00756311">
        <w:rPr>
          <w:rFonts w:ascii="Marianne Light" w:hAnsi="Marianne Light" w:cstheme="minorHAnsi"/>
          <w:b/>
          <w:bCs/>
          <w:sz w:val="18"/>
          <w:szCs w:val="18"/>
        </w:rPr>
        <w:t xml:space="preserve"> </w:t>
      </w:r>
      <w:r w:rsidRPr="00756311">
        <w:rPr>
          <w:rFonts w:ascii="Marianne Light" w:hAnsi="Marianne Light" w:cstheme="minorHAnsi"/>
          <w:b/>
          <w:bCs/>
          <w:sz w:val="18"/>
          <w:szCs w:val="18"/>
        </w:rPr>
        <w:t xml:space="preserve">mois après la </w:t>
      </w:r>
      <w:r w:rsidR="00DC70DC">
        <w:rPr>
          <w:rFonts w:ascii="Marianne Light" w:hAnsi="Marianne Light" w:cstheme="minorHAnsi"/>
          <w:b/>
          <w:bCs/>
          <w:sz w:val="18"/>
          <w:szCs w:val="18"/>
        </w:rPr>
        <w:t>réception</w:t>
      </w:r>
      <w:r w:rsidRPr="00756311">
        <w:rPr>
          <w:rFonts w:ascii="Marianne Light" w:hAnsi="Marianne Light" w:cstheme="minorHAnsi"/>
          <w:b/>
          <w:bCs/>
          <w:sz w:val="18"/>
          <w:szCs w:val="18"/>
        </w:rPr>
        <w:t xml:space="preserve"> de l’installation comprenant :</w:t>
      </w:r>
    </w:p>
    <w:p w14:paraId="483C8F15" w14:textId="1A8CF4C9" w:rsidR="00173C36" w:rsidRPr="00B761F7" w:rsidRDefault="00207F5B" w:rsidP="00276A4B">
      <w:pPr>
        <w:pStyle w:val="Paragraphedeliste"/>
        <w:numPr>
          <w:ilvl w:val="0"/>
          <w:numId w:val="15"/>
        </w:numPr>
        <w:spacing w:after="200" w:line="276" w:lineRule="auto"/>
        <w:jc w:val="both"/>
        <w:rPr>
          <w:rFonts w:ascii="Marianne Light" w:hAnsi="Marianne Light" w:cstheme="minorHAnsi"/>
          <w:sz w:val="18"/>
          <w:szCs w:val="18"/>
        </w:rPr>
      </w:pPr>
      <w:r w:rsidRPr="00B761F7">
        <w:rPr>
          <w:rFonts w:ascii="Marianne Light" w:hAnsi="Marianne Light" w:cstheme="minorHAnsi"/>
          <w:sz w:val="18"/>
          <w:szCs w:val="18"/>
        </w:rPr>
        <w:t>L</w:t>
      </w:r>
      <w:r w:rsidR="00756311" w:rsidRPr="00B761F7">
        <w:rPr>
          <w:rFonts w:ascii="Marianne Light" w:hAnsi="Marianne Light" w:cstheme="minorHAnsi"/>
          <w:sz w:val="18"/>
          <w:szCs w:val="18"/>
        </w:rPr>
        <w:t>e bilan annuel d’exploitation sur une année complète comprenant</w:t>
      </w:r>
      <w:r w:rsidR="00756311" w:rsidRPr="00B761F7">
        <w:rPr>
          <w:rFonts w:cs="Calibri"/>
          <w:sz w:val="18"/>
          <w:szCs w:val="18"/>
        </w:rPr>
        <w:t> </w:t>
      </w:r>
      <w:r w:rsidR="00756311" w:rsidRPr="00B761F7">
        <w:rPr>
          <w:rFonts w:ascii="Marianne Light" w:hAnsi="Marianne Light" w:cstheme="minorHAnsi"/>
          <w:sz w:val="18"/>
          <w:szCs w:val="18"/>
        </w:rPr>
        <w:t xml:space="preserve">les </w:t>
      </w:r>
      <w:r w:rsidR="00173C36" w:rsidRPr="00B761F7">
        <w:rPr>
          <w:rFonts w:ascii="Marianne Light" w:hAnsi="Marianne Light" w:cstheme="minorHAnsi"/>
          <w:sz w:val="18"/>
          <w:szCs w:val="18"/>
        </w:rPr>
        <w:t>données de fonctionnement ainsi que les résultats d’exploitation suivants</w:t>
      </w:r>
      <w:r w:rsidR="00173C36" w:rsidRPr="00B761F7">
        <w:rPr>
          <w:rFonts w:cs="Calibri"/>
          <w:sz w:val="18"/>
          <w:szCs w:val="18"/>
        </w:rPr>
        <w:t> </w:t>
      </w:r>
      <w:r w:rsidR="00AF0CE2" w:rsidRPr="00B761F7">
        <w:rPr>
          <w:rFonts w:ascii="Marianne Light" w:hAnsi="Marianne Light" w:cstheme="minorHAnsi"/>
          <w:sz w:val="18"/>
          <w:szCs w:val="18"/>
        </w:rPr>
        <w:t>pour la production de chauffage</w:t>
      </w:r>
      <w:r w:rsidR="00AF0CE2" w:rsidRPr="00B761F7">
        <w:rPr>
          <w:rFonts w:cs="Calibri"/>
          <w:sz w:val="18"/>
          <w:szCs w:val="18"/>
        </w:rPr>
        <w:t> </w:t>
      </w:r>
      <w:r w:rsidR="00173C36" w:rsidRPr="00B761F7">
        <w:rPr>
          <w:rFonts w:ascii="Marianne Light" w:hAnsi="Marianne Light" w:cstheme="minorHAnsi"/>
          <w:sz w:val="18"/>
          <w:szCs w:val="18"/>
        </w:rPr>
        <w:t>:</w:t>
      </w:r>
    </w:p>
    <w:p w14:paraId="67C3D200" w14:textId="3745B71A" w:rsidR="00AF0CE2" w:rsidRPr="00B761F7" w:rsidRDefault="005941D2" w:rsidP="00276A4B">
      <w:pPr>
        <w:pStyle w:val="Paragraphedeliste"/>
        <w:numPr>
          <w:ilvl w:val="0"/>
          <w:numId w:val="16"/>
        </w:numPr>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L’énergie</w:t>
      </w:r>
      <w:r w:rsidR="00173C36" w:rsidRPr="00B761F7">
        <w:rPr>
          <w:rFonts w:ascii="Marianne Light" w:hAnsi="Marianne Light" w:cstheme="minorHAnsi"/>
          <w:bCs/>
          <w:sz w:val="18"/>
          <w:szCs w:val="18"/>
        </w:rPr>
        <w:t xml:space="preserve"> </w:t>
      </w:r>
      <w:r w:rsidR="00694E9B" w:rsidRPr="00B761F7">
        <w:rPr>
          <w:rFonts w:ascii="Marianne Light" w:hAnsi="Marianne Light" w:cstheme="minorHAnsi"/>
          <w:bCs/>
          <w:sz w:val="18"/>
          <w:szCs w:val="18"/>
        </w:rPr>
        <w:t xml:space="preserve">solaire </w:t>
      </w:r>
      <w:r w:rsidR="00173C36" w:rsidRPr="00B761F7">
        <w:rPr>
          <w:rFonts w:ascii="Marianne Light" w:hAnsi="Marianne Light" w:cstheme="minorHAnsi"/>
          <w:bCs/>
          <w:sz w:val="18"/>
          <w:szCs w:val="18"/>
        </w:rPr>
        <w:t>ou énergie en entrée PAC (</w:t>
      </w:r>
      <w:proofErr w:type="spellStart"/>
      <w:r w:rsidR="00173C36" w:rsidRPr="00B761F7">
        <w:rPr>
          <w:rFonts w:ascii="Marianne Light" w:hAnsi="Marianne Light" w:cstheme="minorHAnsi"/>
          <w:bCs/>
          <w:sz w:val="18"/>
          <w:szCs w:val="18"/>
        </w:rPr>
        <w:t>Q_entrée</w:t>
      </w:r>
      <w:proofErr w:type="spellEnd"/>
      <w:r w:rsidR="00173C36" w:rsidRPr="00B761F7">
        <w:rPr>
          <w:rFonts w:ascii="Marianne Light" w:hAnsi="Marianne Light" w:cstheme="minorHAnsi"/>
          <w:bCs/>
          <w:sz w:val="18"/>
          <w:szCs w:val="18"/>
        </w:rPr>
        <w:t xml:space="preserve"> PAC)</w:t>
      </w:r>
      <w:r w:rsidR="00694E9B" w:rsidRPr="00B761F7">
        <w:rPr>
          <w:rFonts w:ascii="Marianne Light" w:hAnsi="Marianne Light" w:cstheme="minorHAnsi"/>
          <w:bCs/>
          <w:sz w:val="18"/>
          <w:szCs w:val="18"/>
        </w:rPr>
        <w:t>,</w:t>
      </w:r>
      <w:r w:rsidR="00AF0CE2" w:rsidRPr="00B761F7">
        <w:rPr>
          <w:rFonts w:ascii="Marianne Light" w:hAnsi="Marianne Light" w:cstheme="minorHAnsi"/>
          <w:bCs/>
          <w:sz w:val="18"/>
          <w:szCs w:val="18"/>
        </w:rPr>
        <w:t xml:space="preserve"> </w:t>
      </w:r>
    </w:p>
    <w:p w14:paraId="30D926B1" w14:textId="64E2AD57" w:rsidR="00AF0CE2" w:rsidRPr="00B761F7" w:rsidRDefault="00AF0CE2" w:rsidP="00276A4B">
      <w:pPr>
        <w:pStyle w:val="Paragraphedeliste"/>
        <w:numPr>
          <w:ilvl w:val="0"/>
          <w:numId w:val="16"/>
        </w:numPr>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L’énergie ut</w:t>
      </w:r>
      <w:r w:rsidR="00694E9B" w:rsidRPr="00B761F7">
        <w:rPr>
          <w:rFonts w:ascii="Marianne Light" w:hAnsi="Marianne Light" w:cstheme="minorHAnsi"/>
          <w:bCs/>
          <w:sz w:val="18"/>
          <w:szCs w:val="18"/>
        </w:rPr>
        <w:t xml:space="preserve">ile produite par la PAC pour la production d’ECS </w:t>
      </w:r>
      <w:r w:rsidRPr="00B761F7">
        <w:rPr>
          <w:rFonts w:ascii="Marianne Light" w:hAnsi="Marianne Light" w:cstheme="minorHAnsi"/>
          <w:bCs/>
          <w:sz w:val="18"/>
          <w:szCs w:val="18"/>
        </w:rPr>
        <w:t>(</w:t>
      </w:r>
      <w:proofErr w:type="spellStart"/>
      <w:r w:rsidRPr="00B761F7">
        <w:rPr>
          <w:rFonts w:ascii="Marianne Light" w:hAnsi="Marianne Light" w:cstheme="minorHAnsi"/>
          <w:bCs/>
          <w:sz w:val="18"/>
          <w:szCs w:val="18"/>
        </w:rPr>
        <w:t>Q_sortie</w:t>
      </w:r>
      <w:proofErr w:type="spellEnd"/>
      <w:r w:rsidRPr="00B761F7">
        <w:rPr>
          <w:rFonts w:ascii="Marianne Light" w:hAnsi="Marianne Light" w:cstheme="minorHAnsi"/>
          <w:bCs/>
          <w:sz w:val="18"/>
          <w:szCs w:val="18"/>
        </w:rPr>
        <w:t xml:space="preserve"> </w:t>
      </w:r>
      <w:r w:rsidR="008E7C13" w:rsidRPr="00B761F7">
        <w:rPr>
          <w:rFonts w:ascii="Marianne Light" w:hAnsi="Marianne Light" w:cstheme="minorHAnsi"/>
          <w:bCs/>
          <w:sz w:val="18"/>
          <w:szCs w:val="18"/>
        </w:rPr>
        <w:t>ballon- consommations électriques</w:t>
      </w:r>
      <w:r w:rsidRPr="00B761F7">
        <w:rPr>
          <w:rFonts w:ascii="Marianne Light" w:hAnsi="Marianne Light" w:cstheme="minorHAnsi"/>
          <w:bCs/>
          <w:sz w:val="18"/>
          <w:szCs w:val="18"/>
        </w:rPr>
        <w:t>)</w:t>
      </w:r>
      <w:r w:rsidR="00694E9B" w:rsidRPr="00B761F7">
        <w:rPr>
          <w:rFonts w:ascii="Marianne Light" w:hAnsi="Marianne Light" w:cstheme="minorHAnsi"/>
          <w:bCs/>
          <w:sz w:val="18"/>
          <w:szCs w:val="18"/>
        </w:rPr>
        <w:t>,</w:t>
      </w:r>
      <w:r w:rsidRPr="00B761F7">
        <w:rPr>
          <w:rFonts w:ascii="Marianne Light" w:hAnsi="Marianne Light" w:cstheme="minorHAnsi"/>
          <w:bCs/>
          <w:sz w:val="18"/>
          <w:szCs w:val="18"/>
        </w:rPr>
        <w:t xml:space="preserve"> </w:t>
      </w:r>
    </w:p>
    <w:p w14:paraId="15AE1318" w14:textId="28E89174" w:rsidR="00AF0CE2" w:rsidRPr="00B761F7" w:rsidRDefault="00694E9B" w:rsidP="00276A4B">
      <w:pPr>
        <w:pStyle w:val="Paragraphedeliste"/>
        <w:numPr>
          <w:ilvl w:val="0"/>
          <w:numId w:val="16"/>
        </w:numPr>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w:t>
      </w:r>
      <w:r w:rsidR="00AF0CE2" w:rsidRPr="00B761F7">
        <w:rPr>
          <w:rFonts w:ascii="Marianne Light" w:hAnsi="Marianne Light" w:cstheme="minorHAnsi"/>
          <w:bCs/>
          <w:sz w:val="18"/>
          <w:szCs w:val="18"/>
        </w:rPr>
        <w:t>’énergie</w:t>
      </w:r>
      <w:r w:rsidRPr="00B761F7">
        <w:rPr>
          <w:rFonts w:ascii="Marianne Light" w:hAnsi="Marianne Light" w:cstheme="minorHAnsi"/>
          <w:bCs/>
          <w:sz w:val="18"/>
          <w:szCs w:val="18"/>
        </w:rPr>
        <w:t xml:space="preserve"> produite par l’appoint,</w:t>
      </w:r>
    </w:p>
    <w:p w14:paraId="1338089D" w14:textId="478136CC" w:rsidR="00AF0CE2" w:rsidRPr="00B761F7" w:rsidRDefault="00AF0CE2" w:rsidP="00276A4B">
      <w:pPr>
        <w:pStyle w:val="Paragraphedeliste"/>
        <w:numPr>
          <w:ilvl w:val="0"/>
          <w:numId w:val="16"/>
        </w:numPr>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La consommation électrique de la PAC</w:t>
      </w:r>
      <w:r w:rsidR="00207F5B">
        <w:rPr>
          <w:rFonts w:cs="Calibri"/>
          <w:bCs/>
          <w:sz w:val="18"/>
          <w:szCs w:val="18"/>
        </w:rPr>
        <w:t>,</w:t>
      </w:r>
    </w:p>
    <w:p w14:paraId="77B27C54" w14:textId="43200AEC" w:rsidR="00AF0CE2" w:rsidRPr="00B761F7" w:rsidRDefault="216ADA67" w:rsidP="216ADA67">
      <w:pPr>
        <w:pStyle w:val="Paragraphedeliste"/>
        <w:numPr>
          <w:ilvl w:val="0"/>
          <w:numId w:val="16"/>
        </w:numPr>
        <w:spacing w:after="200" w:line="240" w:lineRule="auto"/>
        <w:jc w:val="both"/>
        <w:rPr>
          <w:rFonts w:ascii="Marianne Light" w:hAnsi="Marianne Light" w:cstheme="minorBidi"/>
          <w:sz w:val="18"/>
          <w:szCs w:val="18"/>
        </w:rPr>
      </w:pPr>
      <w:r w:rsidRPr="216ADA67">
        <w:rPr>
          <w:rFonts w:ascii="Marianne Light" w:hAnsi="Marianne Light" w:cstheme="minorBidi"/>
          <w:sz w:val="18"/>
          <w:szCs w:val="18"/>
        </w:rPr>
        <w:t>La consommation électrique des auxiliaires dédiés à la PAC côté circuit primaire et secondaire</w:t>
      </w:r>
      <w:r w:rsidR="00207F5B">
        <w:rPr>
          <w:rFonts w:ascii="Marianne Light" w:hAnsi="Marianne Light" w:cstheme="minorBidi"/>
          <w:sz w:val="18"/>
          <w:szCs w:val="18"/>
        </w:rPr>
        <w:t>.</w:t>
      </w:r>
    </w:p>
    <w:p w14:paraId="4610DBD5" w14:textId="3F4FDF45" w:rsidR="00ED0E42" w:rsidRPr="00ED0E42" w:rsidRDefault="216ADA67" w:rsidP="216ADA67">
      <w:pPr>
        <w:pStyle w:val="Paragraphedeliste"/>
        <w:numPr>
          <w:ilvl w:val="0"/>
          <w:numId w:val="15"/>
        </w:numPr>
        <w:spacing w:after="200" w:line="240" w:lineRule="auto"/>
        <w:jc w:val="both"/>
        <w:rPr>
          <w:rFonts w:ascii="Marianne Light" w:hAnsi="Marianne Light"/>
          <w:sz w:val="18"/>
          <w:szCs w:val="18"/>
        </w:rPr>
      </w:pPr>
      <w:r w:rsidRPr="216ADA67">
        <w:rPr>
          <w:rFonts w:ascii="Marianne Light" w:hAnsi="Marianne Light"/>
          <w:sz w:val="18"/>
          <w:szCs w:val="18"/>
        </w:rPr>
        <w:t>Le tableur de suivi des performances des installations aidées</w:t>
      </w:r>
      <w:r w:rsidR="00207F5B">
        <w:rPr>
          <w:rFonts w:ascii="Marianne Light" w:hAnsi="Marianne Light"/>
          <w:sz w:val="18"/>
          <w:szCs w:val="18"/>
        </w:rPr>
        <w:t>,</w:t>
      </w:r>
    </w:p>
    <w:p w14:paraId="0FCE5293" w14:textId="6FBC57FB" w:rsidR="00ED0E42" w:rsidRPr="00ED0E42" w:rsidRDefault="00ED0E42" w:rsidP="00ED0E42">
      <w:pPr>
        <w:pStyle w:val="Paragraphedeliste"/>
        <w:numPr>
          <w:ilvl w:val="0"/>
          <w:numId w:val="15"/>
        </w:numPr>
        <w:spacing w:after="200" w:line="240" w:lineRule="auto"/>
        <w:jc w:val="both"/>
        <w:rPr>
          <w:rFonts w:ascii="Marianne Light" w:hAnsi="Marianne Light"/>
          <w:bCs/>
          <w:sz w:val="18"/>
          <w:szCs w:val="18"/>
        </w:rPr>
      </w:pPr>
      <w:r w:rsidRPr="00ED0E42">
        <w:rPr>
          <w:rFonts w:ascii="Marianne Light" w:hAnsi="Marianne Light"/>
          <w:bCs/>
          <w:sz w:val="18"/>
          <w:szCs w:val="18"/>
        </w:rPr>
        <w:t>Le nom et coordonnées de l’exploitant</w:t>
      </w:r>
      <w:r w:rsidR="00207F5B">
        <w:rPr>
          <w:rFonts w:cs="Calibri"/>
          <w:bCs/>
          <w:sz w:val="18"/>
          <w:szCs w:val="18"/>
        </w:rPr>
        <w:t>,</w:t>
      </w:r>
    </w:p>
    <w:p w14:paraId="79427CDC" w14:textId="4D94EAAC" w:rsidR="00ED0E42" w:rsidRPr="00ED0E42" w:rsidRDefault="00207F5B" w:rsidP="00ED0E42">
      <w:pPr>
        <w:pStyle w:val="Paragraphedeliste"/>
        <w:numPr>
          <w:ilvl w:val="0"/>
          <w:numId w:val="15"/>
        </w:numPr>
        <w:spacing w:after="160" w:line="288" w:lineRule="auto"/>
        <w:rPr>
          <w:rFonts w:ascii="Marianne Light" w:hAnsi="Marianne Light"/>
          <w:bCs/>
          <w:sz w:val="18"/>
          <w:szCs w:val="18"/>
        </w:rPr>
      </w:pPr>
      <w:r w:rsidRPr="00ED0E42">
        <w:rPr>
          <w:rFonts w:ascii="Marianne Light" w:hAnsi="Marianne Light"/>
          <w:bCs/>
          <w:sz w:val="18"/>
          <w:szCs w:val="18"/>
        </w:rPr>
        <w:t>L</w:t>
      </w:r>
      <w:r w:rsidR="00ED0E42" w:rsidRPr="00ED0E42">
        <w:rPr>
          <w:rFonts w:ascii="Marianne Light" w:hAnsi="Marianne Light"/>
          <w:bCs/>
          <w:sz w:val="18"/>
          <w:szCs w:val="18"/>
        </w:rPr>
        <w:t>a copie du contrat de suivi et maintenance</w:t>
      </w:r>
      <w:r>
        <w:rPr>
          <w:rFonts w:ascii="Marianne Light" w:hAnsi="Marianne Light"/>
          <w:bCs/>
          <w:sz w:val="18"/>
          <w:szCs w:val="18"/>
        </w:rPr>
        <w:t>,</w:t>
      </w:r>
    </w:p>
    <w:p w14:paraId="06BCEB40" w14:textId="276C1AD9" w:rsidR="00ED0E42" w:rsidRPr="00ED0E42" w:rsidRDefault="00207F5B" w:rsidP="00ED0E42">
      <w:pPr>
        <w:pStyle w:val="Paragraphedeliste"/>
        <w:numPr>
          <w:ilvl w:val="0"/>
          <w:numId w:val="15"/>
        </w:numPr>
        <w:spacing w:after="200" w:line="276" w:lineRule="auto"/>
        <w:jc w:val="both"/>
        <w:rPr>
          <w:rFonts w:ascii="Marianne Light" w:hAnsi="Marianne Light"/>
          <w:bCs/>
          <w:sz w:val="18"/>
          <w:szCs w:val="18"/>
        </w:rPr>
      </w:pPr>
      <w:r w:rsidRPr="00ED0E42">
        <w:rPr>
          <w:rFonts w:ascii="Marianne Light" w:hAnsi="Marianne Light"/>
          <w:bCs/>
          <w:sz w:val="18"/>
          <w:szCs w:val="18"/>
        </w:rPr>
        <w:t>L</w:t>
      </w:r>
      <w:r w:rsidR="00ED0E42" w:rsidRPr="00ED0E42">
        <w:rPr>
          <w:rFonts w:ascii="Marianne Light" w:hAnsi="Marianne Light"/>
          <w:bCs/>
          <w:sz w:val="18"/>
          <w:szCs w:val="18"/>
        </w:rPr>
        <w:t>a copie du carnet d'entretien précisant le détail des opérations réalisées à date, dont la liste des problèmes techniques éventuels rencontrés depuis la mise en service de l’installation et la liste des modifications éventuellement apportées.</w:t>
      </w:r>
    </w:p>
    <w:p w14:paraId="5087B0C1" w14:textId="77777777" w:rsidR="00945DC8" w:rsidRDefault="00945DC8" w:rsidP="00756311">
      <w:pPr>
        <w:tabs>
          <w:tab w:val="left" w:pos="0"/>
        </w:tabs>
        <w:jc w:val="both"/>
        <w:rPr>
          <w:rFonts w:ascii="Courier New" w:hAnsi="Courier New" w:cs="Courier New"/>
          <w:b/>
          <w:bCs/>
          <w:sz w:val="18"/>
          <w:szCs w:val="18"/>
        </w:rPr>
      </w:pPr>
    </w:p>
    <w:p w14:paraId="1945E611" w14:textId="0F1916AD" w:rsidR="00756311" w:rsidRPr="00756311" w:rsidRDefault="00756311" w:rsidP="00756311">
      <w:pPr>
        <w:tabs>
          <w:tab w:val="left" w:pos="0"/>
        </w:tabs>
        <w:jc w:val="both"/>
        <w:rPr>
          <w:rFonts w:ascii="Marianne Light" w:hAnsi="Marianne Light" w:cstheme="minorHAnsi"/>
          <w:b/>
          <w:bCs/>
          <w:sz w:val="18"/>
          <w:szCs w:val="18"/>
        </w:rPr>
      </w:pPr>
      <w:r w:rsidRPr="00756311">
        <w:rPr>
          <w:rFonts w:ascii="Courier New" w:hAnsi="Courier New" w:cs="Courier New"/>
          <w:b/>
          <w:bCs/>
          <w:sz w:val="18"/>
          <w:szCs w:val="18"/>
        </w:rPr>
        <w:t>□</w:t>
      </w:r>
      <w:r w:rsidRPr="00756311">
        <w:rPr>
          <w:rFonts w:ascii="Marianne Light" w:hAnsi="Marianne Light" w:cstheme="minorHAnsi"/>
          <w:b/>
          <w:bCs/>
          <w:sz w:val="18"/>
          <w:szCs w:val="18"/>
        </w:rPr>
        <w:t xml:space="preserve"> </w:t>
      </w:r>
      <w:r w:rsidRPr="007B0B58">
        <w:rPr>
          <w:rFonts w:ascii="Marianne Light" w:hAnsi="Marianne Light" w:cstheme="minorHAnsi"/>
          <w:b/>
          <w:bCs/>
          <w:sz w:val="18"/>
          <w:szCs w:val="18"/>
          <w:u w:val="single"/>
        </w:rPr>
        <w:t>Bilans annuels</w:t>
      </w:r>
      <w:r w:rsidRPr="00756311">
        <w:rPr>
          <w:rFonts w:cs="Calibri"/>
          <w:b/>
          <w:bCs/>
          <w:sz w:val="18"/>
          <w:szCs w:val="18"/>
        </w:rPr>
        <w:t> </w:t>
      </w:r>
      <w:r w:rsidRPr="00756311">
        <w:rPr>
          <w:rFonts w:ascii="Marianne Light" w:hAnsi="Marianne Light" w:cstheme="minorHAnsi"/>
          <w:b/>
          <w:bCs/>
          <w:sz w:val="18"/>
          <w:szCs w:val="18"/>
        </w:rPr>
        <w:t>:</w:t>
      </w:r>
    </w:p>
    <w:p w14:paraId="41687DF1" w14:textId="4F623FF8" w:rsidR="00756311" w:rsidRPr="00756311" w:rsidRDefault="00756311" w:rsidP="00545BBB">
      <w:pPr>
        <w:tabs>
          <w:tab w:val="left" w:pos="720"/>
        </w:tabs>
        <w:jc w:val="both"/>
        <w:rPr>
          <w:rFonts w:ascii="Marianne Light" w:hAnsi="Marianne Light" w:cstheme="minorHAnsi"/>
          <w:sz w:val="18"/>
          <w:szCs w:val="18"/>
        </w:rPr>
      </w:pPr>
      <w:r w:rsidRPr="00756311">
        <w:rPr>
          <w:rFonts w:ascii="Marianne Light" w:hAnsi="Marianne Light" w:cstheme="minorHAnsi"/>
          <w:sz w:val="18"/>
          <w:szCs w:val="18"/>
        </w:rPr>
        <w:t xml:space="preserve">Le maître d'ouvrage s'engage à </w:t>
      </w:r>
      <w:r w:rsidR="00F76FF9">
        <w:rPr>
          <w:rFonts w:ascii="Marianne Light" w:hAnsi="Marianne Light" w:cstheme="minorHAnsi"/>
          <w:sz w:val="18"/>
          <w:szCs w:val="18"/>
        </w:rPr>
        <w:t>tenir à disposition de</w:t>
      </w:r>
      <w:r w:rsidRPr="00756311">
        <w:rPr>
          <w:rFonts w:ascii="Marianne Light" w:hAnsi="Marianne Light" w:cstheme="minorHAnsi"/>
          <w:sz w:val="18"/>
          <w:szCs w:val="18"/>
        </w:rPr>
        <w:t xml:space="preserve"> l'ADEME</w:t>
      </w:r>
      <w:r w:rsidR="00476FD8">
        <w:rPr>
          <w:rFonts w:ascii="Marianne Light" w:hAnsi="Marianne Light" w:cstheme="minorHAnsi"/>
          <w:sz w:val="18"/>
          <w:szCs w:val="18"/>
        </w:rPr>
        <w:t>, sur simple demande,</w:t>
      </w:r>
      <w:r w:rsidRPr="00756311">
        <w:rPr>
          <w:rFonts w:ascii="Marianne Light" w:hAnsi="Marianne Light" w:cstheme="minorHAnsi"/>
          <w:sz w:val="18"/>
          <w:szCs w:val="18"/>
        </w:rPr>
        <w:t xml:space="preserve"> jusqu’à 3 ans après le versement du solde, un</w:t>
      </w:r>
      <w:r w:rsidRPr="00756311">
        <w:rPr>
          <w:rFonts w:ascii="Marianne Light" w:hAnsi="Marianne Light" w:cstheme="minorHAnsi"/>
          <w:b/>
          <w:sz w:val="18"/>
          <w:szCs w:val="18"/>
        </w:rPr>
        <w:t xml:space="preserve"> </w:t>
      </w:r>
      <w:r w:rsidR="00545BBB">
        <w:rPr>
          <w:rFonts w:ascii="Marianne Light" w:hAnsi="Marianne Light" w:cstheme="minorHAnsi"/>
          <w:sz w:val="18"/>
          <w:szCs w:val="18"/>
        </w:rPr>
        <w:t xml:space="preserve">bilan annuel des </w:t>
      </w:r>
      <w:r w:rsidRPr="00756311">
        <w:rPr>
          <w:rFonts w:ascii="Marianne Light" w:hAnsi="Marianne Light" w:cstheme="minorHAnsi"/>
          <w:sz w:val="18"/>
          <w:szCs w:val="18"/>
        </w:rPr>
        <w:t>données d’exploitation</w:t>
      </w:r>
      <w:r w:rsidR="005941D2">
        <w:rPr>
          <w:rFonts w:ascii="Marianne Light" w:hAnsi="Marianne Light" w:cstheme="minorHAnsi"/>
          <w:sz w:val="18"/>
          <w:szCs w:val="18"/>
        </w:rPr>
        <w:t>.</w:t>
      </w:r>
    </w:p>
    <w:bookmarkEnd w:id="231"/>
    <w:p w14:paraId="0D3973F3" w14:textId="26A39761" w:rsidR="006430F4" w:rsidRDefault="006430F4" w:rsidP="004B49DF">
      <w:pPr>
        <w:spacing w:after="200" w:line="276" w:lineRule="auto"/>
        <w:jc w:val="both"/>
        <w:rPr>
          <w:rFonts w:ascii="Marianne Light" w:hAnsi="Marianne Light" w:cstheme="minorHAnsi"/>
          <w:sz w:val="18"/>
          <w:szCs w:val="18"/>
        </w:rPr>
      </w:pPr>
    </w:p>
    <w:sectPr w:rsidR="006430F4" w:rsidSect="00F24814">
      <w:footerReference w:type="default" r:id="rId11"/>
      <w:headerReference w:type="first" r:id="rId12"/>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431BB" w14:textId="77777777" w:rsidR="008F6D28" w:rsidRDefault="008F6D28" w:rsidP="00355E54">
      <w:pPr>
        <w:spacing w:after="0" w:line="240" w:lineRule="auto"/>
      </w:pPr>
      <w:r>
        <w:separator/>
      </w:r>
    </w:p>
  </w:endnote>
  <w:endnote w:type="continuationSeparator" w:id="0">
    <w:p w14:paraId="2ED70C86" w14:textId="77777777" w:rsidR="008F6D28" w:rsidRDefault="008F6D28" w:rsidP="00355E54">
      <w:pPr>
        <w:spacing w:after="0" w:line="240" w:lineRule="auto"/>
      </w:pPr>
      <w:r>
        <w:continuationSeparator/>
      </w:r>
    </w:p>
  </w:endnote>
  <w:endnote w:type="continuationNotice" w:id="1">
    <w:p w14:paraId="56DDB079" w14:textId="77777777" w:rsidR="008F6D28" w:rsidRDefault="008F6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BE3B" w14:textId="346AF214" w:rsidR="00F72207" w:rsidRDefault="00F72207" w:rsidP="00F72207">
    <w:pPr>
      <w:pStyle w:val="Pieddepage"/>
      <w:jc w:val="right"/>
      <w:rPr>
        <w:rFonts w:ascii="Marianne" w:hAnsi="Marianne"/>
        <w:sz w:val="16"/>
        <w:szCs w:val="16"/>
      </w:rPr>
    </w:pPr>
    <w:r>
      <w:rPr>
        <w:rFonts w:ascii="Marianne Light" w:hAnsi="Marianne Light"/>
        <w:sz w:val="16"/>
        <w:szCs w:val="16"/>
      </w:rPr>
      <w:t xml:space="preserve">PAC Solaire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3F08B2">
      <w:rPr>
        <w:rFonts w:ascii="Marianne" w:hAnsi="Marianne"/>
        <w:noProof/>
        <w:sz w:val="16"/>
        <w:szCs w:val="16"/>
      </w:rPr>
      <w:t>4</w:t>
    </w:r>
    <w:r w:rsidRPr="0038673F">
      <w:rPr>
        <w:rFonts w:ascii="Marianne" w:hAnsi="Marianne"/>
        <w:sz w:val="16"/>
        <w:szCs w:val="16"/>
      </w:rPr>
      <w:fldChar w:fldCharType="end"/>
    </w:r>
    <w:r w:rsidRPr="0038673F">
      <w:rPr>
        <w:rFonts w:ascii="Marianne" w:hAnsi="Marianne"/>
        <w:sz w:val="16"/>
        <w:szCs w:val="16"/>
      </w:rPr>
      <w:t xml:space="preserve"> I</w:t>
    </w:r>
  </w:p>
  <w:p w14:paraId="6A7AB418" w14:textId="48CEF2C9" w:rsidR="00F72207" w:rsidRDefault="00F72207" w:rsidP="00F72207">
    <w:pPr>
      <w:pStyle w:val="Pieddepage"/>
      <w:jc w:val="right"/>
    </w:pPr>
    <w:r w:rsidRPr="0038673F">
      <w:rPr>
        <w:noProof/>
        <w:sz w:val="16"/>
        <w:szCs w:val="16"/>
      </w:rPr>
      <w:drawing>
        <wp:anchor distT="0" distB="0" distL="114300" distR="114300" simplePos="0" relativeHeight="251658240" behindDoc="1" locked="1" layoutInCell="1" allowOverlap="1" wp14:anchorId="48D386A0" wp14:editId="75E08C00">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7A4CF2">
      <w:rPr>
        <w:rFonts w:ascii="Marianne" w:hAnsi="Marianne"/>
        <w:sz w:val="16"/>
        <w:szCs w:val="16"/>
      </w:rPr>
      <w:t>VOLET</w:t>
    </w:r>
    <w:r>
      <w:rPr>
        <w:rFonts w:ascii="Marianne" w:hAnsi="Marianne"/>
        <w:sz w:val="16"/>
        <w:szCs w:val="16"/>
      </w:rPr>
      <w:t xml:space="preserve">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09393" w14:textId="77777777" w:rsidR="008F6D28" w:rsidRDefault="008F6D28" w:rsidP="00355E54">
      <w:pPr>
        <w:spacing w:after="0" w:line="240" w:lineRule="auto"/>
      </w:pPr>
      <w:r>
        <w:separator/>
      </w:r>
    </w:p>
  </w:footnote>
  <w:footnote w:type="continuationSeparator" w:id="0">
    <w:p w14:paraId="4F514FC3" w14:textId="77777777" w:rsidR="008F6D28" w:rsidRDefault="008F6D28" w:rsidP="00355E54">
      <w:pPr>
        <w:spacing w:after="0" w:line="240" w:lineRule="auto"/>
      </w:pPr>
      <w:r>
        <w:continuationSeparator/>
      </w:r>
    </w:p>
  </w:footnote>
  <w:footnote w:type="continuationNotice" w:id="1">
    <w:p w14:paraId="7A78B106" w14:textId="77777777" w:rsidR="008F6D28" w:rsidRDefault="008F6D28">
      <w:pPr>
        <w:spacing w:after="0" w:line="240" w:lineRule="auto"/>
      </w:pPr>
    </w:p>
  </w:footnote>
  <w:footnote w:id="2">
    <w:p w14:paraId="4AABF4CE" w14:textId="3AA62F74" w:rsidR="00FA785E" w:rsidRPr="00E5065A" w:rsidRDefault="00FA785E" w:rsidP="00F24814">
      <w:pPr>
        <w:pStyle w:val="notebasdepage"/>
        <w:rPr>
          <w:rStyle w:val="notebasdepageCar"/>
        </w:rPr>
      </w:pPr>
      <w:r w:rsidRPr="00500116">
        <w:rPr>
          <w:rStyle w:val="Appelnotedebasdep"/>
        </w:rPr>
        <w:footnoteRef/>
      </w:r>
      <w:r w:rsidRPr="00500116">
        <w:t xml:space="preserve"> </w:t>
      </w:r>
      <w:r w:rsidR="00560334" w:rsidRPr="00500116">
        <w:rPr>
          <w:rStyle w:val="notebasdepageCar"/>
        </w:rPr>
        <w:t>Disponible dans le Fichier Excel</w:t>
      </w:r>
      <w:r w:rsidR="00560334" w:rsidRPr="00500116">
        <w:rPr>
          <w:rStyle w:val="notebasdepageCar"/>
          <w:rFonts w:ascii="Calibri" w:hAnsi="Calibri" w:cs="Calibri"/>
        </w:rPr>
        <w:t> </w:t>
      </w:r>
      <w:r w:rsidR="00560334" w:rsidRPr="00500116">
        <w:rPr>
          <w:rStyle w:val="notebasdepageCar"/>
        </w:rPr>
        <w:t>: «</w:t>
      </w:r>
      <w:r w:rsidR="00560334" w:rsidRPr="00500116">
        <w:rPr>
          <w:rStyle w:val="notebasdepageCar"/>
          <w:rFonts w:ascii="Calibri" w:hAnsi="Calibri" w:cs="Calibri"/>
        </w:rPr>
        <w:t> </w:t>
      </w:r>
      <w:hyperlink r:id="rId1" w:tooltip="PAC solaire pour la production d'ECS - Volet technique tableur - 2024" w:history="1">
        <w:r w:rsidR="001F7274" w:rsidRPr="001F7274">
          <w:rPr>
            <w:rStyle w:val="Lienhypertexte"/>
          </w:rPr>
          <w:t>PAC solaire pour la production d'ECS - Volet technique tableur - 202</w:t>
        </w:r>
      </w:hyperlink>
      <w:r w:rsidR="001F7274">
        <w:t>5</w:t>
      </w:r>
      <w:r w:rsidR="00560334" w:rsidRPr="00500116">
        <w:rPr>
          <w:rStyle w:val="notebasdepageCar"/>
          <w:rFonts w:cs="Marianne Light"/>
        </w:rPr>
        <w:t>»</w:t>
      </w:r>
      <w:r w:rsidR="00560334" w:rsidRPr="00500116">
        <w:rPr>
          <w:rStyle w:val="notebasdepageCar"/>
        </w:rPr>
        <w:t xml:space="preserve"> </w:t>
      </w:r>
      <w:r w:rsidR="00560334" w:rsidRPr="00746AD5">
        <w:rPr>
          <w:rStyle w:val="notebasdepageCar"/>
        </w:rPr>
        <w:t xml:space="preserve">sur le site internet Agir pour la transition : </w:t>
      </w:r>
      <w:r w:rsidR="000701AD" w:rsidRPr="000701AD">
        <w:t>https://agirpourlatransition.ademe.fr/entreprises/aides-financieres/202</w:t>
      </w:r>
      <w:r w:rsidR="000701AD">
        <w:t>5</w:t>
      </w:r>
      <w:r w:rsidR="000701AD" w:rsidRPr="000701AD">
        <w:t>/installation-pompes-a-chaleur-solaire-production-deau-chaude</w:t>
      </w:r>
    </w:p>
  </w:footnote>
  <w:footnote w:id="3">
    <w:p w14:paraId="44BC39EB" w14:textId="766C7E7F" w:rsidR="00FA785E" w:rsidRPr="00E5065A" w:rsidRDefault="00FA785E" w:rsidP="00F2481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hyperlink r:id="rId2" w:tooltip="PAC solaire pour la production d'ECS - Volet technique tableur - 2024" w:history="1">
        <w:r w:rsidR="00192F48" w:rsidRPr="001F7274">
          <w:rPr>
            <w:rStyle w:val="Lienhypertexte"/>
          </w:rPr>
          <w:t>PAC solaire pour la production d'ECS - Volet technique tableur - 202</w:t>
        </w:r>
      </w:hyperlink>
      <w:r w:rsidR="00192F48">
        <w:t>5</w:t>
      </w:r>
      <w:r w:rsidRPr="00500116">
        <w:rPr>
          <w:rStyle w:val="notebasdepageCar"/>
          <w:rFonts w:cs="Marianne Light"/>
        </w:rPr>
        <w:t>»</w:t>
      </w:r>
      <w:r w:rsidRPr="00500116">
        <w:rPr>
          <w:rStyle w:val="notebasdepageCar"/>
        </w:rPr>
        <w:t xml:space="preserve"> </w:t>
      </w:r>
      <w:r w:rsidR="00560334" w:rsidRPr="00746AD5">
        <w:rPr>
          <w:rStyle w:val="notebasdepageCar"/>
        </w:rPr>
        <w:t xml:space="preserve">sur </w:t>
      </w:r>
      <w:r w:rsidR="00560334" w:rsidRPr="00F20FB1">
        <w:rPr>
          <w:rStyle w:val="notebasdepageCar"/>
        </w:rPr>
        <w:t xml:space="preserve">le site internet Agir pour la transition : </w:t>
      </w:r>
      <w:r w:rsidR="000701AD" w:rsidRPr="000701AD">
        <w:t>https://agirpourlatransition.ademe.fr/entreprises/aides-financieres/202</w:t>
      </w:r>
      <w:r w:rsidR="000701AD">
        <w:t>5</w:t>
      </w:r>
      <w:r w:rsidR="000701AD" w:rsidRPr="000701AD">
        <w:t>/installation-pompes-a-chaleur-solaire-production-deau-chaude</w:t>
      </w:r>
    </w:p>
  </w:footnote>
  <w:footnote w:id="4">
    <w:p w14:paraId="61F167D8" w14:textId="0E8D295C" w:rsidR="00FA785E" w:rsidRPr="00E5065A" w:rsidRDefault="00FA785E" w:rsidP="00F24814">
      <w:pPr>
        <w:pStyle w:val="notebasdepage"/>
        <w:rPr>
          <w:rStyle w:val="notebasdepageCar"/>
        </w:rPr>
      </w:pPr>
      <w:r w:rsidRPr="00500116">
        <w:rPr>
          <w:rStyle w:val="Appelnotedebasdep"/>
        </w:rPr>
        <w:footnoteRef/>
      </w:r>
      <w:r w:rsidR="008F32FB" w:rsidRPr="00500116">
        <w:rPr>
          <w:rStyle w:val="notebasdepageCar"/>
        </w:rPr>
        <w:t>Disponible dans le Fichier Excel</w:t>
      </w:r>
      <w:r w:rsidR="008F32FB" w:rsidRPr="00500116">
        <w:rPr>
          <w:rStyle w:val="notebasdepageCar"/>
          <w:rFonts w:ascii="Calibri" w:hAnsi="Calibri" w:cs="Calibri"/>
        </w:rPr>
        <w:t> </w:t>
      </w:r>
      <w:r w:rsidR="008F32FB" w:rsidRPr="00500116">
        <w:rPr>
          <w:rStyle w:val="notebasdepageCar"/>
        </w:rPr>
        <w:t>: «</w:t>
      </w:r>
      <w:r w:rsidR="008F32FB" w:rsidRPr="00500116">
        <w:rPr>
          <w:rStyle w:val="notebasdepageCar"/>
          <w:rFonts w:ascii="Calibri" w:hAnsi="Calibri" w:cs="Calibri"/>
        </w:rPr>
        <w:t> </w:t>
      </w:r>
      <w:hyperlink r:id="rId3" w:tooltip="PAC solaire pour la production d'ECS - Volet technique tableur - 2024" w:history="1">
        <w:r w:rsidR="008F32FB" w:rsidRPr="001F7274">
          <w:rPr>
            <w:rStyle w:val="Lienhypertexte"/>
          </w:rPr>
          <w:t>PAC solaire pour la production d'ECS - Volet technique tableur - 202</w:t>
        </w:r>
      </w:hyperlink>
      <w:r w:rsidR="008F32FB">
        <w:t>5</w:t>
      </w:r>
      <w:r w:rsidR="008F32FB" w:rsidRPr="00500116">
        <w:rPr>
          <w:rStyle w:val="notebasdepageCar"/>
          <w:rFonts w:cs="Marianne Light"/>
        </w:rPr>
        <w:t>»</w:t>
      </w:r>
      <w:r w:rsidR="008F32FB" w:rsidRPr="00500116">
        <w:rPr>
          <w:rStyle w:val="notebasdepageCar"/>
        </w:rPr>
        <w:t xml:space="preserve"> </w:t>
      </w:r>
      <w:r w:rsidR="008F32FB" w:rsidRPr="00746AD5">
        <w:rPr>
          <w:rStyle w:val="notebasdepageCar"/>
        </w:rPr>
        <w:t xml:space="preserve">sur </w:t>
      </w:r>
      <w:r w:rsidR="008F32FB" w:rsidRPr="00F20FB1">
        <w:rPr>
          <w:rStyle w:val="notebasdepageCar"/>
        </w:rPr>
        <w:t xml:space="preserve">le site internet Agir pour la transition : </w:t>
      </w:r>
      <w:r w:rsidR="008F32FB" w:rsidRPr="000701AD">
        <w:t>https://agirpourlatransition.ademe.fr/entreprises/aides-financieres/202</w:t>
      </w:r>
      <w:r w:rsidR="008F32FB">
        <w:t>5</w:t>
      </w:r>
      <w:r w:rsidR="008F32FB" w:rsidRPr="000701AD">
        <w:t>/installation-pompes-a-chaleur-solaire-production-deau-chaude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2C5A5" w14:textId="061A5776" w:rsidR="00F72207" w:rsidRDefault="00F72207">
    <w:pPr>
      <w:pStyle w:val="En-tte"/>
    </w:pPr>
    <w:r w:rsidRPr="00F72207">
      <w:rPr>
        <w:noProof/>
      </w:rPr>
      <mc:AlternateContent>
        <mc:Choice Requires="wps">
          <w:drawing>
            <wp:anchor distT="0" distB="0" distL="114300" distR="114300" simplePos="0" relativeHeight="251658241" behindDoc="0" locked="0" layoutInCell="1" allowOverlap="1" wp14:anchorId="02C0608D" wp14:editId="3D38C866">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4FA17" id="Rectangle 2" o:spid="_x0000_s1026" style="position:absolute;margin-left:-24.55pt;margin-top:80.25pt;width:549pt;height:67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" filled="f" strokecolor="black [3213]" strokeweight="1.5pt">
              <w10:wrap anchorx="margin"/>
            </v:rect>
          </w:pict>
        </mc:Fallback>
      </mc:AlternateContent>
    </w:r>
    <w:r w:rsidRPr="00F72207">
      <w:rPr>
        <w:noProof/>
      </w:rPr>
      <w:drawing>
        <wp:anchor distT="0" distB="0" distL="114300" distR="114300" simplePos="0" relativeHeight="251658242" behindDoc="0" locked="0" layoutInCell="1" allowOverlap="1" wp14:anchorId="4BA70AC5" wp14:editId="6A7C4A3C">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FFFFFFFF">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8263E"/>
    <w:multiLevelType w:val="hybridMultilevel"/>
    <w:tmpl w:val="D20EF03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907C6D"/>
    <w:multiLevelType w:val="hybridMultilevel"/>
    <w:tmpl w:val="8528DC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32BC9"/>
    <w:multiLevelType w:val="hybridMultilevel"/>
    <w:tmpl w:val="E04C6D8E"/>
    <w:lvl w:ilvl="0" w:tplc="8190E4A4">
      <w:start w:val="1"/>
      <w:numFmt w:val="decimal"/>
      <w:pStyle w:val="Titre2"/>
      <w:lvlText w:val="1.%1."/>
      <w:lvlJc w:val="left"/>
      <w:pPr>
        <w:ind w:left="19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CFE3FB"/>
    <w:multiLevelType w:val="hybridMultilevel"/>
    <w:tmpl w:val="E69EC3C0"/>
    <w:lvl w:ilvl="0" w:tplc="170ECAD2">
      <w:start w:val="1"/>
      <w:numFmt w:val="bullet"/>
      <w:lvlText w:val=""/>
      <w:lvlJc w:val="left"/>
      <w:pPr>
        <w:ind w:left="720" w:hanging="360"/>
      </w:pPr>
      <w:rPr>
        <w:rFonts w:ascii="Symbol" w:hAnsi="Symbol" w:hint="default"/>
      </w:rPr>
    </w:lvl>
    <w:lvl w:ilvl="1" w:tplc="7ED4FC42">
      <w:start w:val="1"/>
      <w:numFmt w:val="bullet"/>
      <w:lvlText w:val="o"/>
      <w:lvlJc w:val="left"/>
      <w:pPr>
        <w:ind w:left="1440" w:hanging="360"/>
      </w:pPr>
      <w:rPr>
        <w:rFonts w:ascii="Courier New" w:hAnsi="Courier New" w:hint="default"/>
      </w:rPr>
    </w:lvl>
    <w:lvl w:ilvl="2" w:tplc="34F869B2">
      <w:start w:val="1"/>
      <w:numFmt w:val="bullet"/>
      <w:lvlText w:val=""/>
      <w:lvlJc w:val="left"/>
      <w:pPr>
        <w:ind w:left="2160" w:hanging="360"/>
      </w:pPr>
      <w:rPr>
        <w:rFonts w:ascii="Wingdings" w:hAnsi="Wingdings" w:hint="default"/>
      </w:rPr>
    </w:lvl>
    <w:lvl w:ilvl="3" w:tplc="6CA8F0E2">
      <w:start w:val="1"/>
      <w:numFmt w:val="bullet"/>
      <w:lvlText w:val=""/>
      <w:lvlJc w:val="left"/>
      <w:pPr>
        <w:ind w:left="2880" w:hanging="360"/>
      </w:pPr>
      <w:rPr>
        <w:rFonts w:ascii="Symbol" w:hAnsi="Symbol" w:hint="default"/>
      </w:rPr>
    </w:lvl>
    <w:lvl w:ilvl="4" w:tplc="AF3C44B8">
      <w:start w:val="1"/>
      <w:numFmt w:val="bullet"/>
      <w:lvlText w:val="o"/>
      <w:lvlJc w:val="left"/>
      <w:pPr>
        <w:ind w:left="3600" w:hanging="360"/>
      </w:pPr>
      <w:rPr>
        <w:rFonts w:ascii="Courier New" w:hAnsi="Courier New" w:hint="default"/>
      </w:rPr>
    </w:lvl>
    <w:lvl w:ilvl="5" w:tplc="A4F4D246">
      <w:start w:val="1"/>
      <w:numFmt w:val="bullet"/>
      <w:lvlText w:val=""/>
      <w:lvlJc w:val="left"/>
      <w:pPr>
        <w:ind w:left="4320" w:hanging="360"/>
      </w:pPr>
      <w:rPr>
        <w:rFonts w:ascii="Wingdings" w:hAnsi="Wingdings" w:hint="default"/>
      </w:rPr>
    </w:lvl>
    <w:lvl w:ilvl="6" w:tplc="8202EF06">
      <w:start w:val="1"/>
      <w:numFmt w:val="bullet"/>
      <w:lvlText w:val=""/>
      <w:lvlJc w:val="left"/>
      <w:pPr>
        <w:ind w:left="5040" w:hanging="360"/>
      </w:pPr>
      <w:rPr>
        <w:rFonts w:ascii="Symbol" w:hAnsi="Symbol" w:hint="default"/>
      </w:rPr>
    </w:lvl>
    <w:lvl w:ilvl="7" w:tplc="47F8590E">
      <w:start w:val="1"/>
      <w:numFmt w:val="bullet"/>
      <w:lvlText w:val="o"/>
      <w:lvlJc w:val="left"/>
      <w:pPr>
        <w:ind w:left="5760" w:hanging="360"/>
      </w:pPr>
      <w:rPr>
        <w:rFonts w:ascii="Courier New" w:hAnsi="Courier New" w:hint="default"/>
      </w:rPr>
    </w:lvl>
    <w:lvl w:ilvl="8" w:tplc="00DA2916">
      <w:start w:val="1"/>
      <w:numFmt w:val="bullet"/>
      <w:lvlText w:val=""/>
      <w:lvlJc w:val="left"/>
      <w:pPr>
        <w:ind w:left="6480" w:hanging="360"/>
      </w:pPr>
      <w:rPr>
        <w:rFonts w:ascii="Wingdings" w:hAnsi="Wingdings" w:hint="default"/>
      </w:rPr>
    </w:lvl>
  </w:abstractNum>
  <w:abstractNum w:abstractNumId="7" w15:restartNumberingAfterBreak="0">
    <w:nsid w:val="140ABB2E"/>
    <w:multiLevelType w:val="hybridMultilevel"/>
    <w:tmpl w:val="E51890A6"/>
    <w:lvl w:ilvl="0" w:tplc="AF2A8F24">
      <w:start w:val="1"/>
      <w:numFmt w:val="bullet"/>
      <w:lvlText w:val=""/>
      <w:lvlJc w:val="left"/>
      <w:pPr>
        <w:ind w:left="720" w:hanging="360"/>
      </w:pPr>
      <w:rPr>
        <w:rFonts w:ascii="Symbol" w:hAnsi="Symbol" w:hint="default"/>
      </w:rPr>
    </w:lvl>
    <w:lvl w:ilvl="1" w:tplc="C088C00C">
      <w:start w:val="1"/>
      <w:numFmt w:val="bullet"/>
      <w:lvlText w:val="o"/>
      <w:lvlJc w:val="left"/>
      <w:pPr>
        <w:ind w:left="1440" w:hanging="360"/>
      </w:pPr>
      <w:rPr>
        <w:rFonts w:ascii="Courier New" w:hAnsi="Courier New" w:hint="default"/>
      </w:rPr>
    </w:lvl>
    <w:lvl w:ilvl="2" w:tplc="0CFA43DA">
      <w:start w:val="1"/>
      <w:numFmt w:val="bullet"/>
      <w:lvlText w:val=""/>
      <w:lvlJc w:val="left"/>
      <w:pPr>
        <w:ind w:left="2160" w:hanging="360"/>
      </w:pPr>
      <w:rPr>
        <w:rFonts w:ascii="Wingdings" w:hAnsi="Wingdings" w:hint="default"/>
      </w:rPr>
    </w:lvl>
    <w:lvl w:ilvl="3" w:tplc="97B6C34A">
      <w:start w:val="1"/>
      <w:numFmt w:val="bullet"/>
      <w:lvlText w:val=""/>
      <w:lvlJc w:val="left"/>
      <w:pPr>
        <w:ind w:left="2880" w:hanging="360"/>
      </w:pPr>
      <w:rPr>
        <w:rFonts w:ascii="Symbol" w:hAnsi="Symbol" w:hint="default"/>
      </w:rPr>
    </w:lvl>
    <w:lvl w:ilvl="4" w:tplc="654230D2">
      <w:start w:val="1"/>
      <w:numFmt w:val="bullet"/>
      <w:lvlText w:val="o"/>
      <w:lvlJc w:val="left"/>
      <w:pPr>
        <w:ind w:left="3600" w:hanging="360"/>
      </w:pPr>
      <w:rPr>
        <w:rFonts w:ascii="Courier New" w:hAnsi="Courier New" w:hint="default"/>
      </w:rPr>
    </w:lvl>
    <w:lvl w:ilvl="5" w:tplc="4EF8DD2A">
      <w:start w:val="1"/>
      <w:numFmt w:val="bullet"/>
      <w:lvlText w:val=""/>
      <w:lvlJc w:val="left"/>
      <w:pPr>
        <w:ind w:left="4320" w:hanging="360"/>
      </w:pPr>
      <w:rPr>
        <w:rFonts w:ascii="Wingdings" w:hAnsi="Wingdings" w:hint="default"/>
      </w:rPr>
    </w:lvl>
    <w:lvl w:ilvl="6" w:tplc="2A0C703C">
      <w:start w:val="1"/>
      <w:numFmt w:val="bullet"/>
      <w:lvlText w:val=""/>
      <w:lvlJc w:val="left"/>
      <w:pPr>
        <w:ind w:left="5040" w:hanging="360"/>
      </w:pPr>
      <w:rPr>
        <w:rFonts w:ascii="Symbol" w:hAnsi="Symbol" w:hint="default"/>
      </w:rPr>
    </w:lvl>
    <w:lvl w:ilvl="7" w:tplc="3B2ECEAC">
      <w:start w:val="1"/>
      <w:numFmt w:val="bullet"/>
      <w:lvlText w:val="o"/>
      <w:lvlJc w:val="left"/>
      <w:pPr>
        <w:ind w:left="5760" w:hanging="360"/>
      </w:pPr>
      <w:rPr>
        <w:rFonts w:ascii="Courier New" w:hAnsi="Courier New" w:hint="default"/>
      </w:rPr>
    </w:lvl>
    <w:lvl w:ilvl="8" w:tplc="15420336">
      <w:start w:val="1"/>
      <w:numFmt w:val="bullet"/>
      <w:lvlText w:val=""/>
      <w:lvlJc w:val="left"/>
      <w:pPr>
        <w:ind w:left="6480" w:hanging="360"/>
      </w:pPr>
      <w:rPr>
        <w:rFonts w:ascii="Wingdings" w:hAnsi="Wingdings" w:hint="default"/>
      </w:rPr>
    </w:lvl>
  </w:abstractNum>
  <w:abstractNum w:abstractNumId="8" w15:restartNumberingAfterBreak="0">
    <w:nsid w:val="19075D8E"/>
    <w:multiLevelType w:val="hybridMultilevel"/>
    <w:tmpl w:val="08BC6420"/>
    <w:lvl w:ilvl="0" w:tplc="040C0001">
      <w:start w:val="1"/>
      <w:numFmt w:val="bullet"/>
      <w:lvlText w:val=""/>
      <w:lvlJc w:val="left"/>
      <w:pPr>
        <w:ind w:left="1780" w:hanging="360"/>
      </w:pPr>
      <w:rPr>
        <w:rFonts w:ascii="Symbol" w:hAnsi="Symbol" w:hint="default"/>
      </w:rPr>
    </w:lvl>
    <w:lvl w:ilvl="1" w:tplc="C09819D4">
      <w:start w:val="21"/>
      <w:numFmt w:val="bullet"/>
      <w:lvlText w:val="­"/>
      <w:lvlJc w:val="left"/>
      <w:pPr>
        <w:ind w:left="2500" w:hanging="360"/>
      </w:pPr>
      <w:rPr>
        <w:rFonts w:ascii="Arial" w:eastAsia="Times New Roman" w:hAnsi="Arial" w:hint="default"/>
        <w:b/>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9" w15:restartNumberingAfterBreak="0">
    <w:nsid w:val="1D96398A"/>
    <w:multiLevelType w:val="multilevel"/>
    <w:tmpl w:val="3124B886"/>
    <w:lvl w:ilvl="0">
      <w:start w:val="1"/>
      <w:numFmt w:val="decimal"/>
      <w:lvlText w:val="%1."/>
      <w:lvlJc w:val="left"/>
      <w:pPr>
        <w:ind w:left="360"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680" w:hanging="1440"/>
      </w:pPr>
      <w:rPr>
        <w:rFonts w:hint="default"/>
      </w:rPr>
    </w:lvl>
    <w:lvl w:ilvl="5">
      <w:start w:val="1"/>
      <w:numFmt w:val="decimal"/>
      <w:isLgl/>
      <w:lvlText w:val="%1.%2.%3.%4.%5.%6"/>
      <w:lvlJc w:val="left"/>
      <w:pPr>
        <w:ind w:left="9240" w:hanging="1440"/>
      </w:pPr>
      <w:rPr>
        <w:rFonts w:hint="default"/>
      </w:rPr>
    </w:lvl>
    <w:lvl w:ilvl="6">
      <w:start w:val="1"/>
      <w:numFmt w:val="decimal"/>
      <w:isLgl/>
      <w:lvlText w:val="%1.%2.%3.%4.%5.%6.%7"/>
      <w:lvlJc w:val="left"/>
      <w:pPr>
        <w:ind w:left="11160" w:hanging="1800"/>
      </w:pPr>
      <w:rPr>
        <w:rFonts w:hint="default"/>
      </w:rPr>
    </w:lvl>
    <w:lvl w:ilvl="7">
      <w:start w:val="1"/>
      <w:numFmt w:val="decimal"/>
      <w:isLgl/>
      <w:lvlText w:val="%1.%2.%3.%4.%5.%6.%7.%8"/>
      <w:lvlJc w:val="left"/>
      <w:pPr>
        <w:ind w:left="13080" w:hanging="2160"/>
      </w:pPr>
      <w:rPr>
        <w:rFonts w:hint="default"/>
      </w:rPr>
    </w:lvl>
    <w:lvl w:ilvl="8">
      <w:start w:val="1"/>
      <w:numFmt w:val="decimal"/>
      <w:isLgl/>
      <w:lvlText w:val="%1.%2.%3.%4.%5.%6.%7.%8.%9"/>
      <w:lvlJc w:val="left"/>
      <w:pPr>
        <w:ind w:left="14640" w:hanging="2160"/>
      </w:pPr>
      <w:rPr>
        <w:rFonts w:hint="default"/>
      </w:rPr>
    </w:lvl>
  </w:abstractNum>
  <w:abstractNum w:abstractNumId="10" w15:restartNumberingAfterBreak="0">
    <w:nsid w:val="25144321"/>
    <w:multiLevelType w:val="multilevel"/>
    <w:tmpl w:val="B2EEF5A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60675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73DA"/>
    <w:multiLevelType w:val="hybridMultilevel"/>
    <w:tmpl w:val="B5200A88"/>
    <w:lvl w:ilvl="0" w:tplc="8646D598">
      <w:start w:val="1"/>
      <w:numFmt w:val="bullet"/>
      <w:lvlText w:val="o"/>
      <w:lvlJc w:val="left"/>
      <w:pPr>
        <w:ind w:left="1440" w:hanging="360"/>
      </w:pPr>
      <w:rPr>
        <w:rFonts w:ascii="Courier New" w:hAnsi="Courier New" w:hint="default"/>
      </w:rPr>
    </w:lvl>
    <w:lvl w:ilvl="1" w:tplc="BDFAA85A">
      <w:start w:val="1"/>
      <w:numFmt w:val="bullet"/>
      <w:lvlText w:val="o"/>
      <w:lvlJc w:val="left"/>
      <w:pPr>
        <w:ind w:left="1440" w:hanging="360"/>
      </w:pPr>
      <w:rPr>
        <w:rFonts w:ascii="Courier New" w:hAnsi="Courier New" w:hint="default"/>
      </w:rPr>
    </w:lvl>
    <w:lvl w:ilvl="2" w:tplc="1E54F772">
      <w:start w:val="1"/>
      <w:numFmt w:val="bullet"/>
      <w:lvlText w:val=""/>
      <w:lvlJc w:val="left"/>
      <w:pPr>
        <w:ind w:left="2160" w:hanging="360"/>
      </w:pPr>
      <w:rPr>
        <w:rFonts w:ascii="Wingdings" w:hAnsi="Wingdings" w:hint="default"/>
      </w:rPr>
    </w:lvl>
    <w:lvl w:ilvl="3" w:tplc="53EE5C26">
      <w:start w:val="1"/>
      <w:numFmt w:val="bullet"/>
      <w:lvlText w:val=""/>
      <w:lvlJc w:val="left"/>
      <w:pPr>
        <w:ind w:left="2880" w:hanging="360"/>
      </w:pPr>
      <w:rPr>
        <w:rFonts w:ascii="Symbol" w:hAnsi="Symbol" w:hint="default"/>
      </w:rPr>
    </w:lvl>
    <w:lvl w:ilvl="4" w:tplc="8968E20A">
      <w:start w:val="1"/>
      <w:numFmt w:val="bullet"/>
      <w:lvlText w:val="o"/>
      <w:lvlJc w:val="left"/>
      <w:pPr>
        <w:ind w:left="3600" w:hanging="360"/>
      </w:pPr>
      <w:rPr>
        <w:rFonts w:ascii="Courier New" w:hAnsi="Courier New" w:hint="default"/>
      </w:rPr>
    </w:lvl>
    <w:lvl w:ilvl="5" w:tplc="59881C5A">
      <w:start w:val="1"/>
      <w:numFmt w:val="bullet"/>
      <w:lvlText w:val=""/>
      <w:lvlJc w:val="left"/>
      <w:pPr>
        <w:ind w:left="4320" w:hanging="360"/>
      </w:pPr>
      <w:rPr>
        <w:rFonts w:ascii="Wingdings" w:hAnsi="Wingdings" w:hint="default"/>
      </w:rPr>
    </w:lvl>
    <w:lvl w:ilvl="6" w:tplc="1CA42D66">
      <w:start w:val="1"/>
      <w:numFmt w:val="bullet"/>
      <w:lvlText w:val=""/>
      <w:lvlJc w:val="left"/>
      <w:pPr>
        <w:ind w:left="5040" w:hanging="360"/>
      </w:pPr>
      <w:rPr>
        <w:rFonts w:ascii="Symbol" w:hAnsi="Symbol" w:hint="default"/>
      </w:rPr>
    </w:lvl>
    <w:lvl w:ilvl="7" w:tplc="FEEE8200">
      <w:start w:val="1"/>
      <w:numFmt w:val="bullet"/>
      <w:lvlText w:val="o"/>
      <w:lvlJc w:val="left"/>
      <w:pPr>
        <w:ind w:left="5760" w:hanging="360"/>
      </w:pPr>
      <w:rPr>
        <w:rFonts w:ascii="Courier New" w:hAnsi="Courier New" w:hint="default"/>
      </w:rPr>
    </w:lvl>
    <w:lvl w:ilvl="8" w:tplc="D5106016">
      <w:start w:val="1"/>
      <w:numFmt w:val="bullet"/>
      <w:lvlText w:val=""/>
      <w:lvlJc w:val="left"/>
      <w:pPr>
        <w:ind w:left="6480" w:hanging="360"/>
      </w:pPr>
      <w:rPr>
        <w:rFonts w:ascii="Wingdings" w:hAnsi="Wingdings" w:hint="default"/>
      </w:rPr>
    </w:lvl>
  </w:abstractNum>
  <w:abstractNum w:abstractNumId="13" w15:restartNumberingAfterBreak="0">
    <w:nsid w:val="2A553AFA"/>
    <w:multiLevelType w:val="hybridMultilevel"/>
    <w:tmpl w:val="6BA2952E"/>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456528"/>
    <w:multiLevelType w:val="multilevel"/>
    <w:tmpl w:val="0A1C4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05B08DC"/>
    <w:multiLevelType w:val="hybridMultilevel"/>
    <w:tmpl w:val="209EC18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548A406B"/>
    <w:multiLevelType w:val="hybridMultilevel"/>
    <w:tmpl w:val="D33A001A"/>
    <w:lvl w:ilvl="0" w:tplc="53A8C66C">
      <w:start w:val="1"/>
      <w:numFmt w:val="bullet"/>
      <w:lvlText w:val=""/>
      <w:lvlJc w:val="left"/>
      <w:pPr>
        <w:ind w:left="720" w:hanging="360"/>
      </w:pPr>
      <w:rPr>
        <w:rFonts w:ascii="Symbol" w:hAnsi="Symbol" w:hint="default"/>
      </w:rPr>
    </w:lvl>
    <w:lvl w:ilvl="1" w:tplc="99026214">
      <w:start w:val="1"/>
      <w:numFmt w:val="bullet"/>
      <w:lvlText w:val="o"/>
      <w:lvlJc w:val="left"/>
      <w:pPr>
        <w:ind w:left="1440" w:hanging="360"/>
      </w:pPr>
      <w:rPr>
        <w:rFonts w:ascii="Courier New" w:hAnsi="Courier New" w:hint="default"/>
      </w:rPr>
    </w:lvl>
    <w:lvl w:ilvl="2" w:tplc="308269AE">
      <w:start w:val="1"/>
      <w:numFmt w:val="bullet"/>
      <w:lvlText w:val=""/>
      <w:lvlJc w:val="left"/>
      <w:pPr>
        <w:ind w:left="2160" w:hanging="360"/>
      </w:pPr>
      <w:rPr>
        <w:rFonts w:ascii="Wingdings" w:hAnsi="Wingdings" w:hint="default"/>
      </w:rPr>
    </w:lvl>
    <w:lvl w:ilvl="3" w:tplc="918E9DF0">
      <w:start w:val="1"/>
      <w:numFmt w:val="bullet"/>
      <w:lvlText w:val=""/>
      <w:lvlJc w:val="left"/>
      <w:pPr>
        <w:ind w:left="2880" w:hanging="360"/>
      </w:pPr>
      <w:rPr>
        <w:rFonts w:ascii="Symbol" w:hAnsi="Symbol" w:hint="default"/>
      </w:rPr>
    </w:lvl>
    <w:lvl w:ilvl="4" w:tplc="9A6CBF14">
      <w:start w:val="1"/>
      <w:numFmt w:val="bullet"/>
      <w:lvlText w:val="o"/>
      <w:lvlJc w:val="left"/>
      <w:pPr>
        <w:ind w:left="3600" w:hanging="360"/>
      </w:pPr>
      <w:rPr>
        <w:rFonts w:ascii="Courier New" w:hAnsi="Courier New" w:hint="default"/>
      </w:rPr>
    </w:lvl>
    <w:lvl w:ilvl="5" w:tplc="F432D92A">
      <w:start w:val="1"/>
      <w:numFmt w:val="bullet"/>
      <w:lvlText w:val=""/>
      <w:lvlJc w:val="left"/>
      <w:pPr>
        <w:ind w:left="4320" w:hanging="360"/>
      </w:pPr>
      <w:rPr>
        <w:rFonts w:ascii="Wingdings" w:hAnsi="Wingdings" w:hint="default"/>
      </w:rPr>
    </w:lvl>
    <w:lvl w:ilvl="6" w:tplc="ABD6A972">
      <w:start w:val="1"/>
      <w:numFmt w:val="bullet"/>
      <w:lvlText w:val=""/>
      <w:lvlJc w:val="left"/>
      <w:pPr>
        <w:ind w:left="5040" w:hanging="360"/>
      </w:pPr>
      <w:rPr>
        <w:rFonts w:ascii="Symbol" w:hAnsi="Symbol" w:hint="default"/>
      </w:rPr>
    </w:lvl>
    <w:lvl w:ilvl="7" w:tplc="2398FA6E">
      <w:start w:val="1"/>
      <w:numFmt w:val="bullet"/>
      <w:lvlText w:val="o"/>
      <w:lvlJc w:val="left"/>
      <w:pPr>
        <w:ind w:left="5760" w:hanging="360"/>
      </w:pPr>
      <w:rPr>
        <w:rFonts w:ascii="Courier New" w:hAnsi="Courier New" w:hint="default"/>
      </w:rPr>
    </w:lvl>
    <w:lvl w:ilvl="8" w:tplc="0A4A030A">
      <w:start w:val="1"/>
      <w:numFmt w:val="bullet"/>
      <w:lvlText w:val=""/>
      <w:lvlJc w:val="left"/>
      <w:pPr>
        <w:ind w:left="6480" w:hanging="360"/>
      </w:pPr>
      <w:rPr>
        <w:rFonts w:ascii="Wingdings" w:hAnsi="Wingdings" w:hint="default"/>
      </w:rPr>
    </w:lvl>
  </w:abstractNum>
  <w:abstractNum w:abstractNumId="19" w15:restartNumberingAfterBreak="0">
    <w:nsid w:val="5581072C"/>
    <w:multiLevelType w:val="multilevel"/>
    <w:tmpl w:val="3124B886"/>
    <w:lvl w:ilvl="0">
      <w:start w:val="1"/>
      <w:numFmt w:val="decimal"/>
      <w:lvlText w:val="%1."/>
      <w:lvlJc w:val="left"/>
      <w:pPr>
        <w:ind w:left="360"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680" w:hanging="1440"/>
      </w:pPr>
      <w:rPr>
        <w:rFonts w:hint="default"/>
      </w:rPr>
    </w:lvl>
    <w:lvl w:ilvl="5">
      <w:start w:val="1"/>
      <w:numFmt w:val="decimal"/>
      <w:isLgl/>
      <w:lvlText w:val="%1.%2.%3.%4.%5.%6"/>
      <w:lvlJc w:val="left"/>
      <w:pPr>
        <w:ind w:left="9240" w:hanging="1440"/>
      </w:pPr>
      <w:rPr>
        <w:rFonts w:hint="default"/>
      </w:rPr>
    </w:lvl>
    <w:lvl w:ilvl="6">
      <w:start w:val="1"/>
      <w:numFmt w:val="decimal"/>
      <w:isLgl/>
      <w:lvlText w:val="%1.%2.%3.%4.%5.%6.%7"/>
      <w:lvlJc w:val="left"/>
      <w:pPr>
        <w:ind w:left="11160" w:hanging="1800"/>
      </w:pPr>
      <w:rPr>
        <w:rFonts w:hint="default"/>
      </w:rPr>
    </w:lvl>
    <w:lvl w:ilvl="7">
      <w:start w:val="1"/>
      <w:numFmt w:val="decimal"/>
      <w:isLgl/>
      <w:lvlText w:val="%1.%2.%3.%4.%5.%6.%7.%8"/>
      <w:lvlJc w:val="left"/>
      <w:pPr>
        <w:ind w:left="13080" w:hanging="2160"/>
      </w:pPr>
      <w:rPr>
        <w:rFonts w:hint="default"/>
      </w:rPr>
    </w:lvl>
    <w:lvl w:ilvl="8">
      <w:start w:val="1"/>
      <w:numFmt w:val="decimal"/>
      <w:isLgl/>
      <w:lvlText w:val="%1.%2.%3.%4.%5.%6.%7.%8.%9"/>
      <w:lvlJc w:val="left"/>
      <w:pPr>
        <w:ind w:left="14640" w:hanging="2160"/>
      </w:pPr>
      <w:rPr>
        <w:rFonts w:hint="default"/>
      </w:rPr>
    </w:lvl>
  </w:abstractNum>
  <w:abstractNum w:abstractNumId="20" w15:restartNumberingAfterBreak="0">
    <w:nsid w:val="597F2FD3"/>
    <w:multiLevelType w:val="hybridMultilevel"/>
    <w:tmpl w:val="FA345DC8"/>
    <w:lvl w:ilvl="0" w:tplc="29F4F2DC">
      <w:start w:val="1"/>
      <w:numFmt w:val="lowerLetter"/>
      <w:lvlText w:val="%1."/>
      <w:lvlJc w:val="left"/>
      <w:pPr>
        <w:ind w:left="1304" w:hanging="360"/>
      </w:pPr>
      <w:rPr>
        <w:rFonts w:ascii="Marianne" w:hAnsi="Marianne" w:hint="default"/>
        <w:b w:val="0"/>
        <w:sz w:val="26"/>
        <w:szCs w:val="26"/>
      </w:rPr>
    </w:lvl>
    <w:lvl w:ilvl="1" w:tplc="040C0019" w:tentative="1">
      <w:start w:val="1"/>
      <w:numFmt w:val="lowerLetter"/>
      <w:lvlText w:val="%2."/>
      <w:lvlJc w:val="left"/>
      <w:pPr>
        <w:ind w:left="2024" w:hanging="360"/>
      </w:pPr>
    </w:lvl>
    <w:lvl w:ilvl="2" w:tplc="040C001B" w:tentative="1">
      <w:start w:val="1"/>
      <w:numFmt w:val="lowerRoman"/>
      <w:lvlText w:val="%3."/>
      <w:lvlJc w:val="right"/>
      <w:pPr>
        <w:ind w:left="2744" w:hanging="180"/>
      </w:pPr>
    </w:lvl>
    <w:lvl w:ilvl="3" w:tplc="040C000F" w:tentative="1">
      <w:start w:val="1"/>
      <w:numFmt w:val="decimal"/>
      <w:lvlText w:val="%4."/>
      <w:lvlJc w:val="left"/>
      <w:pPr>
        <w:ind w:left="3464" w:hanging="360"/>
      </w:pPr>
    </w:lvl>
    <w:lvl w:ilvl="4" w:tplc="040C0019" w:tentative="1">
      <w:start w:val="1"/>
      <w:numFmt w:val="lowerLetter"/>
      <w:lvlText w:val="%5."/>
      <w:lvlJc w:val="left"/>
      <w:pPr>
        <w:ind w:left="4184" w:hanging="360"/>
      </w:pPr>
    </w:lvl>
    <w:lvl w:ilvl="5" w:tplc="040C001B" w:tentative="1">
      <w:start w:val="1"/>
      <w:numFmt w:val="lowerRoman"/>
      <w:lvlText w:val="%6."/>
      <w:lvlJc w:val="right"/>
      <w:pPr>
        <w:ind w:left="4904" w:hanging="180"/>
      </w:pPr>
    </w:lvl>
    <w:lvl w:ilvl="6" w:tplc="040C000F" w:tentative="1">
      <w:start w:val="1"/>
      <w:numFmt w:val="decimal"/>
      <w:lvlText w:val="%7."/>
      <w:lvlJc w:val="left"/>
      <w:pPr>
        <w:ind w:left="5624" w:hanging="360"/>
      </w:pPr>
    </w:lvl>
    <w:lvl w:ilvl="7" w:tplc="040C0019" w:tentative="1">
      <w:start w:val="1"/>
      <w:numFmt w:val="lowerLetter"/>
      <w:lvlText w:val="%8."/>
      <w:lvlJc w:val="left"/>
      <w:pPr>
        <w:ind w:left="6344" w:hanging="360"/>
      </w:pPr>
    </w:lvl>
    <w:lvl w:ilvl="8" w:tplc="040C001B" w:tentative="1">
      <w:start w:val="1"/>
      <w:numFmt w:val="lowerRoman"/>
      <w:lvlText w:val="%9."/>
      <w:lvlJc w:val="right"/>
      <w:pPr>
        <w:ind w:left="7064" w:hanging="180"/>
      </w:pPr>
    </w:lvl>
  </w:abstractNum>
  <w:abstractNum w:abstractNumId="21" w15:restartNumberingAfterBreak="0">
    <w:nsid w:val="61E55FDF"/>
    <w:multiLevelType w:val="hybridMultilevel"/>
    <w:tmpl w:val="79A42818"/>
    <w:lvl w:ilvl="0" w:tplc="89C8466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170ECE"/>
    <w:multiLevelType w:val="hybridMultilevel"/>
    <w:tmpl w:val="E5EC1016"/>
    <w:lvl w:ilvl="0" w:tplc="9AA06AB0">
      <w:start w:val="1"/>
      <w:numFmt w:val="bullet"/>
      <w:lvlText w:val=""/>
      <w:lvlJc w:val="left"/>
      <w:pPr>
        <w:ind w:left="720" w:hanging="360"/>
      </w:pPr>
      <w:rPr>
        <w:rFonts w:ascii="Symbol" w:hAnsi="Symbol" w:hint="default"/>
      </w:rPr>
    </w:lvl>
    <w:lvl w:ilvl="1" w:tplc="6BD4268E">
      <w:start w:val="1"/>
      <w:numFmt w:val="bullet"/>
      <w:lvlText w:val="o"/>
      <w:lvlJc w:val="left"/>
      <w:pPr>
        <w:ind w:left="1440" w:hanging="360"/>
      </w:pPr>
      <w:rPr>
        <w:rFonts w:ascii="Courier New" w:hAnsi="Courier New" w:hint="default"/>
      </w:rPr>
    </w:lvl>
    <w:lvl w:ilvl="2" w:tplc="7938E1F0">
      <w:start w:val="1"/>
      <w:numFmt w:val="bullet"/>
      <w:lvlText w:val=""/>
      <w:lvlJc w:val="left"/>
      <w:pPr>
        <w:ind w:left="2160" w:hanging="360"/>
      </w:pPr>
      <w:rPr>
        <w:rFonts w:ascii="Wingdings" w:hAnsi="Wingdings" w:hint="default"/>
      </w:rPr>
    </w:lvl>
    <w:lvl w:ilvl="3" w:tplc="562E945C">
      <w:start w:val="1"/>
      <w:numFmt w:val="bullet"/>
      <w:lvlText w:val=""/>
      <w:lvlJc w:val="left"/>
      <w:pPr>
        <w:ind w:left="2880" w:hanging="360"/>
      </w:pPr>
      <w:rPr>
        <w:rFonts w:ascii="Symbol" w:hAnsi="Symbol" w:hint="default"/>
      </w:rPr>
    </w:lvl>
    <w:lvl w:ilvl="4" w:tplc="FF38C270">
      <w:start w:val="1"/>
      <w:numFmt w:val="bullet"/>
      <w:lvlText w:val="o"/>
      <w:lvlJc w:val="left"/>
      <w:pPr>
        <w:ind w:left="3600" w:hanging="360"/>
      </w:pPr>
      <w:rPr>
        <w:rFonts w:ascii="Courier New" w:hAnsi="Courier New" w:hint="default"/>
      </w:rPr>
    </w:lvl>
    <w:lvl w:ilvl="5" w:tplc="BF0CBEC8">
      <w:start w:val="1"/>
      <w:numFmt w:val="bullet"/>
      <w:lvlText w:val=""/>
      <w:lvlJc w:val="left"/>
      <w:pPr>
        <w:ind w:left="4320" w:hanging="360"/>
      </w:pPr>
      <w:rPr>
        <w:rFonts w:ascii="Wingdings" w:hAnsi="Wingdings" w:hint="default"/>
      </w:rPr>
    </w:lvl>
    <w:lvl w:ilvl="6" w:tplc="7FC091A4">
      <w:start w:val="1"/>
      <w:numFmt w:val="bullet"/>
      <w:lvlText w:val=""/>
      <w:lvlJc w:val="left"/>
      <w:pPr>
        <w:ind w:left="5040" w:hanging="360"/>
      </w:pPr>
      <w:rPr>
        <w:rFonts w:ascii="Symbol" w:hAnsi="Symbol" w:hint="default"/>
      </w:rPr>
    </w:lvl>
    <w:lvl w:ilvl="7" w:tplc="D2DA80D8">
      <w:start w:val="1"/>
      <w:numFmt w:val="bullet"/>
      <w:lvlText w:val="o"/>
      <w:lvlJc w:val="left"/>
      <w:pPr>
        <w:ind w:left="5760" w:hanging="360"/>
      </w:pPr>
      <w:rPr>
        <w:rFonts w:ascii="Courier New" w:hAnsi="Courier New" w:hint="default"/>
      </w:rPr>
    </w:lvl>
    <w:lvl w:ilvl="8" w:tplc="6C743CBC">
      <w:start w:val="1"/>
      <w:numFmt w:val="bullet"/>
      <w:lvlText w:val=""/>
      <w:lvlJc w:val="left"/>
      <w:pPr>
        <w:ind w:left="6480" w:hanging="360"/>
      </w:pPr>
      <w:rPr>
        <w:rFonts w:ascii="Wingdings" w:hAnsi="Wingdings" w:hint="default"/>
      </w:rPr>
    </w:lvl>
  </w:abstractNum>
  <w:abstractNum w:abstractNumId="24" w15:restartNumberingAfterBreak="0">
    <w:nsid w:val="66FB7CFF"/>
    <w:multiLevelType w:val="hybridMultilevel"/>
    <w:tmpl w:val="4C34D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93D6621"/>
    <w:multiLevelType w:val="hybridMultilevel"/>
    <w:tmpl w:val="68C486EC"/>
    <w:lvl w:ilvl="0" w:tplc="98C0865C">
      <w:start w:val="1"/>
      <w:numFmt w:val="bullet"/>
      <w:lvlText w:val=""/>
      <w:lvlJc w:val="left"/>
      <w:pPr>
        <w:ind w:left="720" w:hanging="360"/>
      </w:pPr>
      <w:rPr>
        <w:rFonts w:ascii="Symbol" w:hAnsi="Symbol" w:hint="default"/>
      </w:rPr>
    </w:lvl>
    <w:lvl w:ilvl="1" w:tplc="E6C48066">
      <w:start w:val="1"/>
      <w:numFmt w:val="bullet"/>
      <w:lvlText w:val="o"/>
      <w:lvlJc w:val="left"/>
      <w:pPr>
        <w:ind w:left="1440" w:hanging="360"/>
      </w:pPr>
      <w:rPr>
        <w:rFonts w:ascii="Courier New" w:hAnsi="Courier New" w:hint="default"/>
      </w:rPr>
    </w:lvl>
    <w:lvl w:ilvl="2" w:tplc="6AA00762">
      <w:start w:val="1"/>
      <w:numFmt w:val="bullet"/>
      <w:lvlText w:val=""/>
      <w:lvlJc w:val="left"/>
      <w:pPr>
        <w:ind w:left="2160" w:hanging="360"/>
      </w:pPr>
      <w:rPr>
        <w:rFonts w:ascii="Wingdings" w:hAnsi="Wingdings" w:hint="default"/>
      </w:rPr>
    </w:lvl>
    <w:lvl w:ilvl="3" w:tplc="B62C51D2">
      <w:start w:val="1"/>
      <w:numFmt w:val="bullet"/>
      <w:lvlText w:val=""/>
      <w:lvlJc w:val="left"/>
      <w:pPr>
        <w:ind w:left="2880" w:hanging="360"/>
      </w:pPr>
      <w:rPr>
        <w:rFonts w:ascii="Symbol" w:hAnsi="Symbol" w:hint="default"/>
      </w:rPr>
    </w:lvl>
    <w:lvl w:ilvl="4" w:tplc="439414D6">
      <w:start w:val="1"/>
      <w:numFmt w:val="bullet"/>
      <w:lvlText w:val="o"/>
      <w:lvlJc w:val="left"/>
      <w:pPr>
        <w:ind w:left="3600" w:hanging="360"/>
      </w:pPr>
      <w:rPr>
        <w:rFonts w:ascii="Courier New" w:hAnsi="Courier New" w:hint="default"/>
      </w:rPr>
    </w:lvl>
    <w:lvl w:ilvl="5" w:tplc="B77EEE74">
      <w:start w:val="1"/>
      <w:numFmt w:val="bullet"/>
      <w:lvlText w:val=""/>
      <w:lvlJc w:val="left"/>
      <w:pPr>
        <w:ind w:left="4320" w:hanging="360"/>
      </w:pPr>
      <w:rPr>
        <w:rFonts w:ascii="Wingdings" w:hAnsi="Wingdings" w:hint="default"/>
      </w:rPr>
    </w:lvl>
    <w:lvl w:ilvl="6" w:tplc="8E1C70E8">
      <w:start w:val="1"/>
      <w:numFmt w:val="bullet"/>
      <w:lvlText w:val=""/>
      <w:lvlJc w:val="left"/>
      <w:pPr>
        <w:ind w:left="5040" w:hanging="360"/>
      </w:pPr>
      <w:rPr>
        <w:rFonts w:ascii="Symbol" w:hAnsi="Symbol" w:hint="default"/>
      </w:rPr>
    </w:lvl>
    <w:lvl w:ilvl="7" w:tplc="DDB4E61E">
      <w:start w:val="1"/>
      <w:numFmt w:val="bullet"/>
      <w:lvlText w:val="o"/>
      <w:lvlJc w:val="left"/>
      <w:pPr>
        <w:ind w:left="5760" w:hanging="360"/>
      </w:pPr>
      <w:rPr>
        <w:rFonts w:ascii="Courier New" w:hAnsi="Courier New" w:hint="default"/>
      </w:rPr>
    </w:lvl>
    <w:lvl w:ilvl="8" w:tplc="9FB46E1C">
      <w:start w:val="1"/>
      <w:numFmt w:val="bullet"/>
      <w:lvlText w:val=""/>
      <w:lvlJc w:val="left"/>
      <w:pPr>
        <w:ind w:left="6480" w:hanging="360"/>
      </w:pPr>
      <w:rPr>
        <w:rFonts w:ascii="Wingdings" w:hAnsi="Wingdings" w:hint="default"/>
      </w:rPr>
    </w:lvl>
  </w:abstractNum>
  <w:num w:numId="1" w16cid:durableId="1441607658">
    <w:abstractNumId w:val="12"/>
  </w:num>
  <w:num w:numId="2" w16cid:durableId="1022708666">
    <w:abstractNumId w:val="6"/>
  </w:num>
  <w:num w:numId="3" w16cid:durableId="479611899">
    <w:abstractNumId w:val="26"/>
  </w:num>
  <w:num w:numId="4" w16cid:durableId="875772122">
    <w:abstractNumId w:val="23"/>
  </w:num>
  <w:num w:numId="5" w16cid:durableId="2050641997">
    <w:abstractNumId w:val="18"/>
  </w:num>
  <w:num w:numId="6" w16cid:durableId="1916744088">
    <w:abstractNumId w:val="7"/>
  </w:num>
  <w:num w:numId="7" w16cid:durableId="369185530">
    <w:abstractNumId w:val="10"/>
  </w:num>
  <w:num w:numId="8" w16cid:durableId="497120043">
    <w:abstractNumId w:val="9"/>
  </w:num>
  <w:num w:numId="9" w16cid:durableId="556597881">
    <w:abstractNumId w:val="5"/>
  </w:num>
  <w:num w:numId="10" w16cid:durableId="509872102">
    <w:abstractNumId w:val="1"/>
  </w:num>
  <w:num w:numId="11" w16cid:durableId="1786074833">
    <w:abstractNumId w:val="4"/>
  </w:num>
  <w:num w:numId="12" w16cid:durableId="749156762">
    <w:abstractNumId w:val="22"/>
  </w:num>
  <w:num w:numId="13" w16cid:durableId="353307376">
    <w:abstractNumId w:val="15"/>
  </w:num>
  <w:num w:numId="14" w16cid:durableId="1970502783">
    <w:abstractNumId w:val="25"/>
  </w:num>
  <w:num w:numId="15" w16cid:durableId="1278176197">
    <w:abstractNumId w:val="2"/>
  </w:num>
  <w:num w:numId="16" w16cid:durableId="1584341000">
    <w:abstractNumId w:val="17"/>
  </w:num>
  <w:num w:numId="17" w16cid:durableId="1471022379">
    <w:abstractNumId w:val="3"/>
  </w:num>
  <w:num w:numId="18" w16cid:durableId="229733556">
    <w:abstractNumId w:val="13"/>
  </w:num>
  <w:num w:numId="19" w16cid:durableId="150024040">
    <w:abstractNumId w:val="20"/>
  </w:num>
  <w:num w:numId="20" w16cid:durableId="2060350604">
    <w:abstractNumId w:val="21"/>
  </w:num>
  <w:num w:numId="21" w16cid:durableId="1088618614">
    <w:abstractNumId w:val="16"/>
  </w:num>
  <w:num w:numId="22" w16cid:durableId="1663847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88989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85426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8607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3365302">
    <w:abstractNumId w:val="11"/>
  </w:num>
  <w:num w:numId="27" w16cid:durableId="1320572132">
    <w:abstractNumId w:val="5"/>
    <w:lvlOverride w:ilvl="0">
      <w:startOverride w:val="1"/>
    </w:lvlOverride>
  </w:num>
  <w:num w:numId="28" w16cid:durableId="1410618979">
    <w:abstractNumId w:val="5"/>
  </w:num>
  <w:num w:numId="29" w16cid:durableId="1977099963">
    <w:abstractNumId w:val="5"/>
  </w:num>
  <w:num w:numId="30" w16cid:durableId="831990799">
    <w:abstractNumId w:val="5"/>
  </w:num>
  <w:num w:numId="31" w16cid:durableId="420568700">
    <w:abstractNumId w:val="19"/>
  </w:num>
  <w:num w:numId="32" w16cid:durableId="1961960884">
    <w:abstractNumId w:val="8"/>
  </w:num>
  <w:num w:numId="33" w16cid:durableId="1345207207">
    <w:abstractNumId w:val="5"/>
    <w:lvlOverride w:ilvl="0">
      <w:startOverride w:val="1"/>
    </w:lvlOverride>
  </w:num>
  <w:num w:numId="34" w16cid:durableId="1328746608">
    <w:abstractNumId w:val="5"/>
  </w:num>
  <w:num w:numId="35" w16cid:durableId="2108886912">
    <w:abstractNumId w:val="24"/>
  </w:num>
  <w:num w:numId="36" w16cid:durableId="1252080925">
    <w:abstractNumId w:val="14"/>
  </w:num>
  <w:num w:numId="37" w16cid:durableId="489516669">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AIS Claire">
    <w15:presenceInfo w15:providerId="AD" w15:userId="S::claire.barais@ademe.fr::d8d89e9b-06c0-4e27-8090-a6f336b14bad"/>
  </w15:person>
  <w15:person w15:author="TONNET Nicolas">
    <w15:presenceInfo w15:providerId="AD" w15:userId="S::nicolas.tonnet@ademe.fr::eb6dd8ef-cff3-4a65-8c81-1dc87b4db1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5D0C"/>
    <w:rsid w:val="00011A9B"/>
    <w:rsid w:val="0001500A"/>
    <w:rsid w:val="00025014"/>
    <w:rsid w:val="00030ECC"/>
    <w:rsid w:val="0003238B"/>
    <w:rsid w:val="000429F3"/>
    <w:rsid w:val="00045511"/>
    <w:rsid w:val="000470DD"/>
    <w:rsid w:val="000667D1"/>
    <w:rsid w:val="00066B8D"/>
    <w:rsid w:val="000701AD"/>
    <w:rsid w:val="00076EB4"/>
    <w:rsid w:val="00081363"/>
    <w:rsid w:val="00090B92"/>
    <w:rsid w:val="00094C4C"/>
    <w:rsid w:val="00094C8A"/>
    <w:rsid w:val="000A276B"/>
    <w:rsid w:val="000A48AB"/>
    <w:rsid w:val="000B0B32"/>
    <w:rsid w:val="000B3B64"/>
    <w:rsid w:val="000B42CC"/>
    <w:rsid w:val="000E3F73"/>
    <w:rsid w:val="000E6F2E"/>
    <w:rsid w:val="000F2821"/>
    <w:rsid w:val="001039AD"/>
    <w:rsid w:val="0010603A"/>
    <w:rsid w:val="0011054C"/>
    <w:rsid w:val="0014082E"/>
    <w:rsid w:val="00163883"/>
    <w:rsid w:val="00173C36"/>
    <w:rsid w:val="00181191"/>
    <w:rsid w:val="00183DCD"/>
    <w:rsid w:val="001844C4"/>
    <w:rsid w:val="00192F48"/>
    <w:rsid w:val="0019380E"/>
    <w:rsid w:val="00196D9C"/>
    <w:rsid w:val="001A22B9"/>
    <w:rsid w:val="001B0CAF"/>
    <w:rsid w:val="001B677F"/>
    <w:rsid w:val="001C628D"/>
    <w:rsid w:val="001C707B"/>
    <w:rsid w:val="001D1483"/>
    <w:rsid w:val="001D7A6F"/>
    <w:rsid w:val="001F7274"/>
    <w:rsid w:val="00207E18"/>
    <w:rsid w:val="00207F5B"/>
    <w:rsid w:val="00212F48"/>
    <w:rsid w:val="00220915"/>
    <w:rsid w:val="002463C3"/>
    <w:rsid w:val="00250352"/>
    <w:rsid w:val="00255729"/>
    <w:rsid w:val="002611D6"/>
    <w:rsid w:val="00276A4B"/>
    <w:rsid w:val="002839B5"/>
    <w:rsid w:val="00285269"/>
    <w:rsid w:val="002901CD"/>
    <w:rsid w:val="00292608"/>
    <w:rsid w:val="00295AA0"/>
    <w:rsid w:val="002A6F51"/>
    <w:rsid w:val="002B6D1C"/>
    <w:rsid w:val="002E1BE2"/>
    <w:rsid w:val="002F1816"/>
    <w:rsid w:val="00304C82"/>
    <w:rsid w:val="00312F29"/>
    <w:rsid w:val="0032107A"/>
    <w:rsid w:val="00332A49"/>
    <w:rsid w:val="00346587"/>
    <w:rsid w:val="00355C60"/>
    <w:rsid w:val="00355E54"/>
    <w:rsid w:val="0036103F"/>
    <w:rsid w:val="003877B2"/>
    <w:rsid w:val="003C06CB"/>
    <w:rsid w:val="003C1B8C"/>
    <w:rsid w:val="003D310A"/>
    <w:rsid w:val="003E0EA0"/>
    <w:rsid w:val="003E1079"/>
    <w:rsid w:val="003F08B2"/>
    <w:rsid w:val="0040436C"/>
    <w:rsid w:val="00406FF1"/>
    <w:rsid w:val="00416C4B"/>
    <w:rsid w:val="00424DAD"/>
    <w:rsid w:val="0042637A"/>
    <w:rsid w:val="00430920"/>
    <w:rsid w:val="00432D2A"/>
    <w:rsid w:val="0043312D"/>
    <w:rsid w:val="00435959"/>
    <w:rsid w:val="0044515D"/>
    <w:rsid w:val="00462028"/>
    <w:rsid w:val="00464CAC"/>
    <w:rsid w:val="004735D7"/>
    <w:rsid w:val="00476FD8"/>
    <w:rsid w:val="00487887"/>
    <w:rsid w:val="00491401"/>
    <w:rsid w:val="004B4636"/>
    <w:rsid w:val="004B49DF"/>
    <w:rsid w:val="004C1C13"/>
    <w:rsid w:val="004C2A7B"/>
    <w:rsid w:val="004D041A"/>
    <w:rsid w:val="004E5E14"/>
    <w:rsid w:val="005038BB"/>
    <w:rsid w:val="005042AC"/>
    <w:rsid w:val="00505212"/>
    <w:rsid w:val="00515926"/>
    <w:rsid w:val="00526AC3"/>
    <w:rsid w:val="00533138"/>
    <w:rsid w:val="0054114F"/>
    <w:rsid w:val="00545BBB"/>
    <w:rsid w:val="00546B77"/>
    <w:rsid w:val="005517EC"/>
    <w:rsid w:val="00554444"/>
    <w:rsid w:val="00555843"/>
    <w:rsid w:val="00560334"/>
    <w:rsid w:val="00561425"/>
    <w:rsid w:val="00574ACA"/>
    <w:rsid w:val="00577352"/>
    <w:rsid w:val="005941D2"/>
    <w:rsid w:val="00597A52"/>
    <w:rsid w:val="005A0336"/>
    <w:rsid w:val="005A5899"/>
    <w:rsid w:val="005B33E8"/>
    <w:rsid w:val="005C42DD"/>
    <w:rsid w:val="005C4CD0"/>
    <w:rsid w:val="005E356D"/>
    <w:rsid w:val="005E38B3"/>
    <w:rsid w:val="005E3E0F"/>
    <w:rsid w:val="005E5E79"/>
    <w:rsid w:val="005F0694"/>
    <w:rsid w:val="00605BC9"/>
    <w:rsid w:val="006133B8"/>
    <w:rsid w:val="0061393C"/>
    <w:rsid w:val="0061461B"/>
    <w:rsid w:val="00616D60"/>
    <w:rsid w:val="00622DC8"/>
    <w:rsid w:val="006331CD"/>
    <w:rsid w:val="0063688F"/>
    <w:rsid w:val="00640268"/>
    <w:rsid w:val="006430F4"/>
    <w:rsid w:val="00645F64"/>
    <w:rsid w:val="00647ACD"/>
    <w:rsid w:val="006550C4"/>
    <w:rsid w:val="00656733"/>
    <w:rsid w:val="00673B52"/>
    <w:rsid w:val="00694E9B"/>
    <w:rsid w:val="0069631D"/>
    <w:rsid w:val="006A48AD"/>
    <w:rsid w:val="006A645C"/>
    <w:rsid w:val="006E0154"/>
    <w:rsid w:val="006E70A7"/>
    <w:rsid w:val="006F0FF9"/>
    <w:rsid w:val="006F7590"/>
    <w:rsid w:val="007001E8"/>
    <w:rsid w:val="00723881"/>
    <w:rsid w:val="00735187"/>
    <w:rsid w:val="00740D01"/>
    <w:rsid w:val="0074639D"/>
    <w:rsid w:val="00756311"/>
    <w:rsid w:val="0076438D"/>
    <w:rsid w:val="00766F4B"/>
    <w:rsid w:val="00767184"/>
    <w:rsid w:val="0078564C"/>
    <w:rsid w:val="007A28E9"/>
    <w:rsid w:val="007A3307"/>
    <w:rsid w:val="007A4CF2"/>
    <w:rsid w:val="007A5F24"/>
    <w:rsid w:val="007B000D"/>
    <w:rsid w:val="007B0B58"/>
    <w:rsid w:val="007B0C5C"/>
    <w:rsid w:val="007B43DD"/>
    <w:rsid w:val="007B63AE"/>
    <w:rsid w:val="007B7340"/>
    <w:rsid w:val="007D1739"/>
    <w:rsid w:val="00807510"/>
    <w:rsid w:val="008307D4"/>
    <w:rsid w:val="00851353"/>
    <w:rsid w:val="008617B6"/>
    <w:rsid w:val="008675D0"/>
    <w:rsid w:val="0089645F"/>
    <w:rsid w:val="008A383C"/>
    <w:rsid w:val="008E366D"/>
    <w:rsid w:val="008E7C13"/>
    <w:rsid w:val="008F32FB"/>
    <w:rsid w:val="008F5221"/>
    <w:rsid w:val="008F6C0E"/>
    <w:rsid w:val="008F6D28"/>
    <w:rsid w:val="008F7E37"/>
    <w:rsid w:val="00902194"/>
    <w:rsid w:val="009175E6"/>
    <w:rsid w:val="0094111D"/>
    <w:rsid w:val="00941A8E"/>
    <w:rsid w:val="00945DC8"/>
    <w:rsid w:val="00950733"/>
    <w:rsid w:val="00987E13"/>
    <w:rsid w:val="009A0ED3"/>
    <w:rsid w:val="009B4014"/>
    <w:rsid w:val="009B5B2C"/>
    <w:rsid w:val="009B60D7"/>
    <w:rsid w:val="009B67F7"/>
    <w:rsid w:val="009C4B27"/>
    <w:rsid w:val="009D1E0A"/>
    <w:rsid w:val="009D61A5"/>
    <w:rsid w:val="009E2449"/>
    <w:rsid w:val="009E3BB0"/>
    <w:rsid w:val="009F0CF6"/>
    <w:rsid w:val="00A0722B"/>
    <w:rsid w:val="00A179A3"/>
    <w:rsid w:val="00A274A1"/>
    <w:rsid w:val="00A3084E"/>
    <w:rsid w:val="00A33D63"/>
    <w:rsid w:val="00A409C9"/>
    <w:rsid w:val="00A50680"/>
    <w:rsid w:val="00A7003D"/>
    <w:rsid w:val="00A766D8"/>
    <w:rsid w:val="00A93564"/>
    <w:rsid w:val="00A95195"/>
    <w:rsid w:val="00AA2DBF"/>
    <w:rsid w:val="00AA5F56"/>
    <w:rsid w:val="00AB2CFC"/>
    <w:rsid w:val="00AB37FC"/>
    <w:rsid w:val="00AC59B1"/>
    <w:rsid w:val="00AE0AE9"/>
    <w:rsid w:val="00AE6169"/>
    <w:rsid w:val="00AF0CE2"/>
    <w:rsid w:val="00B052F0"/>
    <w:rsid w:val="00B13FF9"/>
    <w:rsid w:val="00B2043C"/>
    <w:rsid w:val="00B242D6"/>
    <w:rsid w:val="00B331A4"/>
    <w:rsid w:val="00B42691"/>
    <w:rsid w:val="00B54852"/>
    <w:rsid w:val="00B761F7"/>
    <w:rsid w:val="00B84420"/>
    <w:rsid w:val="00B84CE4"/>
    <w:rsid w:val="00B8505C"/>
    <w:rsid w:val="00BA0121"/>
    <w:rsid w:val="00BA1EF4"/>
    <w:rsid w:val="00BC1105"/>
    <w:rsid w:val="00BF0989"/>
    <w:rsid w:val="00C02AA6"/>
    <w:rsid w:val="00C1097E"/>
    <w:rsid w:val="00C11C4C"/>
    <w:rsid w:val="00C3170D"/>
    <w:rsid w:val="00C34B72"/>
    <w:rsid w:val="00C35901"/>
    <w:rsid w:val="00C36FEC"/>
    <w:rsid w:val="00C4273E"/>
    <w:rsid w:val="00C623BD"/>
    <w:rsid w:val="00C679A9"/>
    <w:rsid w:val="00CA1362"/>
    <w:rsid w:val="00CA2389"/>
    <w:rsid w:val="00CB6B37"/>
    <w:rsid w:val="00CC367C"/>
    <w:rsid w:val="00CD56B2"/>
    <w:rsid w:val="00CF224E"/>
    <w:rsid w:val="00CF6ACE"/>
    <w:rsid w:val="00D04043"/>
    <w:rsid w:val="00D11CA0"/>
    <w:rsid w:val="00D15E78"/>
    <w:rsid w:val="00D169F6"/>
    <w:rsid w:val="00D17DD5"/>
    <w:rsid w:val="00D27A50"/>
    <w:rsid w:val="00D31597"/>
    <w:rsid w:val="00D459D5"/>
    <w:rsid w:val="00D46FBE"/>
    <w:rsid w:val="00D52510"/>
    <w:rsid w:val="00D53162"/>
    <w:rsid w:val="00D57DCB"/>
    <w:rsid w:val="00D704C6"/>
    <w:rsid w:val="00D878E8"/>
    <w:rsid w:val="00DA26A2"/>
    <w:rsid w:val="00DA2E7D"/>
    <w:rsid w:val="00DB4C1E"/>
    <w:rsid w:val="00DB4CF3"/>
    <w:rsid w:val="00DB4D85"/>
    <w:rsid w:val="00DB63EE"/>
    <w:rsid w:val="00DC1686"/>
    <w:rsid w:val="00DC4ADC"/>
    <w:rsid w:val="00DC561B"/>
    <w:rsid w:val="00DC70DC"/>
    <w:rsid w:val="00DD6B2B"/>
    <w:rsid w:val="00DE2A5B"/>
    <w:rsid w:val="00DE2AED"/>
    <w:rsid w:val="00DE4D93"/>
    <w:rsid w:val="00DF61C4"/>
    <w:rsid w:val="00E22CF8"/>
    <w:rsid w:val="00E3197A"/>
    <w:rsid w:val="00E367C2"/>
    <w:rsid w:val="00E45241"/>
    <w:rsid w:val="00E54265"/>
    <w:rsid w:val="00E57353"/>
    <w:rsid w:val="00E60979"/>
    <w:rsid w:val="00E6318A"/>
    <w:rsid w:val="00E76345"/>
    <w:rsid w:val="00E84CBB"/>
    <w:rsid w:val="00E85B9F"/>
    <w:rsid w:val="00E95D2E"/>
    <w:rsid w:val="00EA3D15"/>
    <w:rsid w:val="00EA7BFB"/>
    <w:rsid w:val="00EB4040"/>
    <w:rsid w:val="00EC57D5"/>
    <w:rsid w:val="00ED0BC3"/>
    <w:rsid w:val="00ED0E42"/>
    <w:rsid w:val="00ED2A1B"/>
    <w:rsid w:val="00EF7923"/>
    <w:rsid w:val="00F12498"/>
    <w:rsid w:val="00F20FB1"/>
    <w:rsid w:val="00F24814"/>
    <w:rsid w:val="00F25439"/>
    <w:rsid w:val="00F30485"/>
    <w:rsid w:val="00F33F3C"/>
    <w:rsid w:val="00F47F80"/>
    <w:rsid w:val="00F55DBE"/>
    <w:rsid w:val="00F5700E"/>
    <w:rsid w:val="00F61F5E"/>
    <w:rsid w:val="00F62D40"/>
    <w:rsid w:val="00F72207"/>
    <w:rsid w:val="00F74978"/>
    <w:rsid w:val="00F76FF9"/>
    <w:rsid w:val="00F848E4"/>
    <w:rsid w:val="00F85741"/>
    <w:rsid w:val="00F90774"/>
    <w:rsid w:val="00FA785E"/>
    <w:rsid w:val="00FA79BA"/>
    <w:rsid w:val="00FE545A"/>
    <w:rsid w:val="00FF5ABD"/>
    <w:rsid w:val="00FF7A05"/>
    <w:rsid w:val="122E839C"/>
    <w:rsid w:val="14A83236"/>
    <w:rsid w:val="1BBC3D85"/>
    <w:rsid w:val="1D3BA941"/>
    <w:rsid w:val="1DB6C51D"/>
    <w:rsid w:val="216ADA67"/>
    <w:rsid w:val="233A3AF7"/>
    <w:rsid w:val="23BB0D8A"/>
    <w:rsid w:val="2A3E0BCD"/>
    <w:rsid w:val="2B7E7902"/>
    <w:rsid w:val="2CC62442"/>
    <w:rsid w:val="3AF8A2D1"/>
    <w:rsid w:val="3D0F612F"/>
    <w:rsid w:val="44C2B9FD"/>
    <w:rsid w:val="4CE4D402"/>
    <w:rsid w:val="50493442"/>
    <w:rsid w:val="582695A0"/>
    <w:rsid w:val="754B17A0"/>
    <w:rsid w:val="76E6E801"/>
    <w:rsid w:val="77C20E92"/>
    <w:rsid w:val="7BB5A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05A1E294-C53B-43C8-B255-F1CC983C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24814"/>
    <w:pPr>
      <w:keepNext/>
      <w:keepLines/>
      <w:numPr>
        <w:numId w:val="9"/>
      </w:numPr>
      <w:spacing w:before="360" w:after="240" w:line="240" w:lineRule="auto"/>
      <w:contextualSpacing/>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076E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F24814"/>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10"/>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11"/>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12"/>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076EB4"/>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paragraph" w:customStyle="1" w:styleId="Style2">
    <w:name w:val="Style2"/>
    <w:basedOn w:val="Paragraphedeliste"/>
    <w:link w:val="Style2Car"/>
    <w:qFormat/>
    <w:rsid w:val="00E22CF8"/>
    <w:pPr>
      <w:spacing w:after="0" w:line="240" w:lineRule="auto"/>
      <w:ind w:left="1146" w:hanging="720"/>
      <w:jc w:val="both"/>
    </w:pPr>
    <w:rPr>
      <w:rFonts w:ascii="Arial" w:eastAsia="Calibri" w:hAnsi="Arial" w:cs="Arial"/>
      <w:b/>
      <w:color w:val="auto"/>
      <w:kern w:val="0"/>
      <w:sz w:val="24"/>
      <w:szCs w:val="24"/>
      <w14:ligatures w14:val="none"/>
      <w14:cntxtAlts w14:val="0"/>
    </w:rPr>
  </w:style>
  <w:style w:type="character" w:customStyle="1" w:styleId="Style2Car">
    <w:name w:val="Style2 Car"/>
    <w:link w:val="Style2"/>
    <w:rsid w:val="00E22CF8"/>
    <w:rPr>
      <w:rFonts w:ascii="Arial" w:eastAsia="Calibri" w:hAnsi="Arial" w:cs="Arial"/>
      <w:b/>
      <w:sz w:val="24"/>
      <w:szCs w:val="24"/>
      <w:lang w:eastAsia="fr-FR"/>
    </w:rPr>
  </w:style>
  <w:style w:type="paragraph" w:customStyle="1" w:styleId="notebasdepage">
    <w:name w:val="note bas de page"/>
    <w:basedOn w:val="Notedebasdepage"/>
    <w:link w:val="notebasdepageCar"/>
    <w:qFormat/>
    <w:rsid w:val="00F90774"/>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F90774"/>
    <w:rPr>
      <w:rFonts w:ascii="Marianne Light" w:eastAsiaTheme="minorEastAsia" w:hAnsi="Marianne Light" w:cs="Arial"/>
      <w:kern w:val="28"/>
      <w:sz w:val="14"/>
      <w:szCs w:val="12"/>
      <w:lang w:eastAsia="ar-SA"/>
    </w:rPr>
  </w:style>
  <w:style w:type="character" w:customStyle="1" w:styleId="gmail-m5031347655975485092gmaildefault">
    <w:name w:val="gmail-m_5031347655975485092gmaildefault"/>
    <w:basedOn w:val="Policepardfaut"/>
    <w:rsid w:val="00E60979"/>
  </w:style>
  <w:style w:type="character" w:styleId="Lienhypertextesuivivisit">
    <w:name w:val="FollowedHyperlink"/>
    <w:basedOn w:val="Policepardfaut"/>
    <w:uiPriority w:val="99"/>
    <w:semiHidden/>
    <w:unhideWhenUsed/>
    <w:rsid w:val="00F20FB1"/>
    <w:rPr>
      <w:color w:val="800080" w:themeColor="followedHyperlink"/>
      <w:u w:val="single"/>
    </w:rPr>
  </w:style>
  <w:style w:type="paragraph" w:customStyle="1" w:styleId="soustitre2">
    <w:name w:val="sous titre 2"/>
    <w:basedOn w:val="Titre1"/>
    <w:link w:val="soustitre2Car"/>
    <w:qFormat/>
    <w:rsid w:val="005A0336"/>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5A0336"/>
    <w:rPr>
      <w:rFonts w:ascii="Marianne" w:eastAsiaTheme="majorEastAsia" w:hAnsi="Marianne" w:cstheme="majorBidi"/>
      <w:color w:val="000000" w:themeColor="text1"/>
      <w:kern w:val="28"/>
      <w:sz w:val="26"/>
      <w:szCs w:val="32"/>
      <w:lang w:eastAsia="fr-FR"/>
      <w14:ligatures w14:val="standard"/>
      <w14:cntxtAlts/>
    </w:rPr>
  </w:style>
  <w:style w:type="paragraph" w:styleId="Rvision">
    <w:name w:val="Revision"/>
    <w:hidden/>
    <w:uiPriority w:val="99"/>
    <w:semiHidden/>
    <w:rsid w:val="00292608"/>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customStyle="1" w:styleId="normaltextrun">
    <w:name w:val="normaltextrun"/>
    <w:basedOn w:val="Policepardfaut"/>
    <w:rsid w:val="00ED0BC3"/>
  </w:style>
  <w:style w:type="character" w:customStyle="1" w:styleId="eop">
    <w:name w:val="eop"/>
    <w:basedOn w:val="Policepardfaut"/>
    <w:rsid w:val="00ED0BC3"/>
  </w:style>
  <w:style w:type="character" w:styleId="Mentionnonrsolue">
    <w:name w:val="Unresolved Mention"/>
    <w:basedOn w:val="Policepardfaut"/>
    <w:uiPriority w:val="99"/>
    <w:semiHidden/>
    <w:unhideWhenUsed/>
    <w:rsid w:val="001F7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652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46645719">
      <w:bodyDiv w:val="1"/>
      <w:marLeft w:val="0"/>
      <w:marRight w:val="0"/>
      <w:marTop w:val="0"/>
      <w:marBottom w:val="0"/>
      <w:divBdr>
        <w:top w:val="none" w:sz="0" w:space="0" w:color="auto"/>
        <w:left w:val="none" w:sz="0" w:space="0" w:color="auto"/>
        <w:bottom w:val="none" w:sz="0" w:space="0" w:color="auto"/>
        <w:right w:val="none" w:sz="0" w:space="0" w:color="auto"/>
      </w:divBdr>
    </w:div>
    <w:div w:id="61768960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60777115">
      <w:bodyDiv w:val="1"/>
      <w:marLeft w:val="0"/>
      <w:marRight w:val="0"/>
      <w:marTop w:val="0"/>
      <w:marBottom w:val="0"/>
      <w:divBdr>
        <w:top w:val="none" w:sz="0" w:space="0" w:color="auto"/>
        <w:left w:val="none" w:sz="0" w:space="0" w:color="auto"/>
        <w:bottom w:val="none" w:sz="0" w:space="0" w:color="auto"/>
        <w:right w:val="none" w:sz="0" w:space="0" w:color="auto"/>
      </w:divBdr>
    </w:div>
    <w:div w:id="1289631197">
      <w:bodyDiv w:val="1"/>
      <w:marLeft w:val="0"/>
      <w:marRight w:val="0"/>
      <w:marTop w:val="0"/>
      <w:marBottom w:val="0"/>
      <w:divBdr>
        <w:top w:val="none" w:sz="0" w:space="0" w:color="auto"/>
        <w:left w:val="none" w:sz="0" w:space="0" w:color="auto"/>
        <w:bottom w:val="none" w:sz="0" w:space="0" w:color="auto"/>
        <w:right w:val="none" w:sz="0" w:space="0" w:color="auto"/>
      </w:divBdr>
    </w:div>
    <w:div w:id="1579435773">
      <w:bodyDiv w:val="1"/>
      <w:marLeft w:val="0"/>
      <w:marRight w:val="0"/>
      <w:marTop w:val="0"/>
      <w:marBottom w:val="0"/>
      <w:divBdr>
        <w:top w:val="none" w:sz="0" w:space="0" w:color="auto"/>
        <w:left w:val="none" w:sz="0" w:space="0" w:color="auto"/>
        <w:bottom w:val="none" w:sz="0" w:space="0" w:color="auto"/>
        <w:right w:val="none" w:sz="0" w:space="0" w:color="auto"/>
      </w:divBdr>
    </w:div>
    <w:div w:id="1636717125">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 w:id="19948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sites/default/files/PAC%20solaire%20pour%20la%20production%20d%27ECS%20-%20Volet%20technique%20tableur%20-%202024.xlsx" TargetMode="External"/><Relationship Id="rId2" Type="http://schemas.openxmlformats.org/officeDocument/2006/relationships/hyperlink" Target="https://agirpourlatransition.ademe.fr/entreprises/sites/default/files/PAC%20solaire%20pour%20la%20production%20d%27ECS%20-%20Volet%20technique%20tableur%20-%202024.xlsx" TargetMode="External"/><Relationship Id="rId1" Type="http://schemas.openxmlformats.org/officeDocument/2006/relationships/hyperlink" Target="https://agirpourlatransition.ademe.fr/entreprises/sites/default/files/PAC%20solaire%20pour%20la%20production%20d%27ECS%20-%20Volet%20technique%20tableur%20-%202024.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F72C46EF5FA4CAB549D8DDE7FF4A3" ma:contentTypeVersion="4" ma:contentTypeDescription="Crée un document." ma:contentTypeScope="" ma:versionID="527a17f91204d0d027ca72e083e2f197">
  <xsd:schema xmlns:xsd="http://www.w3.org/2001/XMLSchema" xmlns:xs="http://www.w3.org/2001/XMLSchema" xmlns:p="http://schemas.microsoft.com/office/2006/metadata/properties" xmlns:ns2="5632d01f-c2e7-4c0d-b0b7-f90363749bd2" targetNamespace="http://schemas.microsoft.com/office/2006/metadata/properties" ma:root="true" ma:fieldsID="d84afe0fed0e014c63c166627d62cc32" ns2:_="">
    <xsd:import namespace="5632d01f-c2e7-4c0d-b0b7-f90363749b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d01f-c2e7-4c0d-b0b7-f90363749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E2C92-92DC-4AA0-B3B5-9512EAE18A4A}">
  <ds:schemaRefs>
    <ds:schemaRef ds:uri="http://schemas.openxmlformats.org/officeDocument/2006/bibliography"/>
  </ds:schemaRefs>
</ds:datastoreItem>
</file>

<file path=customXml/itemProps2.xml><?xml version="1.0" encoding="utf-8"?>
<ds:datastoreItem xmlns:ds="http://schemas.openxmlformats.org/officeDocument/2006/customXml" ds:itemID="{D577F021-0AF2-4724-A235-717FA3EAD7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B810D6-62F6-490A-B078-89D5B5B02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d01f-c2e7-4c0d-b0b7-f90363749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E3D0BA-A4D8-48F0-99A8-029DEB8FE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1836</Words>
  <Characters>10100</Characters>
  <Application>Microsoft Office Word</Application>
  <DocSecurity>0</DocSecurity>
  <Lines>84</Lines>
  <Paragraphs>23</Paragraphs>
  <ScaleCrop>false</ScaleCrop>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BARAIS Claire</cp:lastModifiedBy>
  <cp:revision>15</cp:revision>
  <cp:lastPrinted>2023-12-21T01:30:00Z</cp:lastPrinted>
  <dcterms:created xsi:type="dcterms:W3CDTF">2024-12-02T18:01:00Z</dcterms:created>
  <dcterms:modified xsi:type="dcterms:W3CDTF">2024-12-02T18:33:00Z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0x010100E61F72C46EF5FA4CAB549D8DDE7FF4A3</vt:lpwstr>
  </property>
</Properties>
</file>