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0D1CF26E" w:rsidR="0010603A" w:rsidRDefault="005E4197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1423895">
                <wp:simplePos x="0" y="0"/>
                <wp:positionH relativeFrom="margin">
                  <wp:posOffset>175895</wp:posOffset>
                </wp:positionH>
                <wp:positionV relativeFrom="paragraph">
                  <wp:posOffset>2700020</wp:posOffset>
                </wp:positionV>
                <wp:extent cx="5886450" cy="619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1533990914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6F8A9D" w14:textId="6AB1452A" w:rsidR="005A4FA7" w:rsidRDefault="005A4FA7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53E09738" w14:textId="0A7F4290" w:rsidR="001D1DAB" w:rsidRDefault="005A4FA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29596748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_Toc129596748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A161A14" w14:textId="70A18AD5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49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1.1.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des études déjà</w:t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 xml:space="preserve"> </w:t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réalisées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_Toc129596749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CF37031" w14:textId="322B007B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0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des actions déjà réalisées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_Toc129596750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223FC77" w14:textId="049B4DD0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1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Démarches juridiques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_Toc129596751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993407" w14:textId="2F681244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2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1.4.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Objectifs attendus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_Toc129596752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6DBF5F" w14:textId="4B99D1B1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3" w:history="1"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_Toc129596753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E535649" w14:textId="0E5C3C8B" w:rsidR="001D1DAB" w:rsidRDefault="00480186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4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1.6.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Description de l’opération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_Toc129596754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E21FFE4" w14:textId="1429574C" w:rsidR="001D1DAB" w:rsidRDefault="00480186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5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_Toc129596755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962B1B6" w14:textId="7D8313A2" w:rsidR="001D1DAB" w:rsidRDefault="00480186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6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_Toc129596756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A484B77" w14:textId="609F521D" w:rsidR="001D1DAB" w:rsidRDefault="00480186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757" w:history="1"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1D1DA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1D1DAB" w:rsidRPr="00951E83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_Toc129596757 \h </w:instrTex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1D1DA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A256979" w14:textId="3283DE7C" w:rsidR="005A4FA7" w:rsidRDefault="005A4FA7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7E3D34BE" w14:textId="21FB6F9C" w:rsidR="00ED2079" w:rsidRDefault="00ED2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85pt;margin-top:212.6pt;width:463.5pt;height:48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1533990914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6F8A9D" w14:textId="6AB1452A" w:rsidR="005A4FA7" w:rsidRDefault="005A4FA7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53E09738" w14:textId="0A7F4290" w:rsidR="001D1DAB" w:rsidRDefault="005A4FA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29596748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_Toc129596748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A161A14" w14:textId="70A18AD5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49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1.1.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des études déjà</w:t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 xml:space="preserve"> </w:t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réalisées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_Toc129596749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CF37031" w14:textId="322B007B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0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des actions déjà réalisées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_Toc129596750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223FC77" w14:textId="049B4DD0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1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Démarches juridiques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_Toc129596751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993407" w14:textId="2F681244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2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1.4.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Objectifs attendus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_Toc129596752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6DBF5F" w14:textId="4B99D1B1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3" w:history="1"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_Toc129596753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E535649" w14:textId="0E5C3C8B" w:rsidR="001D1DAB" w:rsidRDefault="00480186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4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1.6.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Description de l’opération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_Toc129596754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E21FFE4" w14:textId="1429574C" w:rsidR="001D1DAB" w:rsidRDefault="00480186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5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_Toc129596755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962B1B6" w14:textId="7D8313A2" w:rsidR="001D1DAB" w:rsidRDefault="00480186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6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_Toc129596756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A484B77" w14:textId="609F521D" w:rsidR="001D1DAB" w:rsidRDefault="00480186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757" w:history="1"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1D1DA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1D1DAB" w:rsidRPr="00951E83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instrText xml:space="preserve"> PAGEREF _Toc129596757 \h </w:instrTex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1D1DA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A256979" w14:textId="3283DE7C" w:rsidR="005A4FA7" w:rsidRDefault="005A4FA7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7E3D34BE" w14:textId="21FB6F9C" w:rsidR="00ED2079" w:rsidRDefault="00ED2079"/>
                  </w:txbxContent>
                </v:textbox>
                <w10:wrap type="square" anchorx="margin"/>
              </v:shape>
            </w:pict>
          </mc:Fallback>
        </mc:AlternateContent>
      </w: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57DBA041">
                <wp:simplePos x="0" y="0"/>
                <wp:positionH relativeFrom="margin">
                  <wp:posOffset>137795</wp:posOffset>
                </wp:positionH>
                <wp:positionV relativeFrom="paragraph">
                  <wp:posOffset>1023620</wp:posOffset>
                </wp:positionV>
                <wp:extent cx="5915025" cy="14287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287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ED2079" w:rsidRDefault="00ED2079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551B7938" w:rsidR="00ED2079" w:rsidRPr="006F4488" w:rsidRDefault="00ED2079" w:rsidP="00933D10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Equipements d</w:t>
                            </w:r>
                            <w:r w:rsidR="00480186">
                              <w:rPr>
                                <w:bCs/>
                              </w:rPr>
                              <w:t>’h</w:t>
                            </w:r>
                            <w:r>
                              <w:rPr>
                                <w:bCs/>
                              </w:rPr>
                              <w:t>ygiénisation et compostage de biodéchets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10.85pt;margin-top:80.6pt;width:465.75pt;height:11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5915025,0;5352259,1428750;0,1428750;0,0" o:connectangles="0,0,0,0,0" textboxrect="0,0,3136900,786765"/>
                <v:textbox>
                  <w:txbxContent>
                    <w:p w14:paraId="6BF64611" w14:textId="2BA394C6" w:rsidR="00ED2079" w:rsidRDefault="00ED2079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551B7938" w:rsidR="00ED2079" w:rsidRPr="006F4488" w:rsidRDefault="00ED2079" w:rsidP="00933D10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Equipements d</w:t>
                      </w:r>
                      <w:r w:rsidR="00480186">
                        <w:rPr>
                          <w:bCs/>
                        </w:rPr>
                        <w:t>’h</w:t>
                      </w:r>
                      <w:r>
                        <w:rPr>
                          <w:bCs/>
                        </w:rPr>
                        <w:t>ygiénisation et compostage de biodéchets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41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15A19" wp14:editId="5B423A05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ED91" id="Rectangle 2" o:spid="_x0000_s1026" style="position:absolute;margin-left:-23.6pt;margin-top:46.7pt;width:549pt;height:6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ZPa+R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5E4197">
        <w:rPr>
          <w:noProof/>
        </w:rPr>
        <w:drawing>
          <wp:anchor distT="0" distB="0" distL="114300" distR="114300" simplePos="0" relativeHeight="251678720" behindDoc="1" locked="0" layoutInCell="1" allowOverlap="1" wp14:anchorId="0CF41AAA" wp14:editId="403E1502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5313187"/>
      <w:bookmarkStart w:id="11" w:name="_Toc55313528"/>
      <w:bookmarkStart w:id="12" w:name="_Toc55316309"/>
      <w:bookmarkStart w:id="13" w:name="_Toc55317808"/>
      <w:bookmarkStart w:id="14" w:name="_Toc55319162"/>
      <w:bookmarkStart w:id="15" w:name="_Toc55319569"/>
      <w:bookmarkStart w:id="16" w:name="_Toc55319985"/>
      <w:bookmarkStart w:id="17" w:name="_Toc55320000"/>
      <w:bookmarkStart w:id="18" w:name="_Toc61947459"/>
      <w:bookmarkStart w:id="19" w:name="_Toc61947481"/>
      <w:bookmarkStart w:id="20" w:name="_Toc129596748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2B825F3" w14:textId="72FCC90D" w:rsidR="00CB42EF" w:rsidRDefault="005560DC" w:rsidP="005A4FA7">
      <w:pPr>
        <w:pStyle w:val="Titre2"/>
        <w:numPr>
          <w:ilvl w:val="1"/>
          <w:numId w:val="5"/>
        </w:numPr>
        <w:rPr>
          <w:rFonts w:eastAsia="Calibri"/>
        </w:rPr>
      </w:pPr>
      <w:bookmarkStart w:id="21" w:name="_Toc55313188"/>
      <w:bookmarkStart w:id="22" w:name="_Toc55313529"/>
      <w:bookmarkStart w:id="23" w:name="_Toc55316310"/>
      <w:bookmarkStart w:id="24" w:name="_Toc55317809"/>
      <w:bookmarkStart w:id="25" w:name="_Toc55319163"/>
      <w:bookmarkStart w:id="26" w:name="_Toc55319570"/>
      <w:bookmarkStart w:id="27" w:name="_Toc55319986"/>
      <w:bookmarkStart w:id="28" w:name="_Toc55320001"/>
      <w:bookmarkStart w:id="29" w:name="_Toc61947460"/>
      <w:bookmarkStart w:id="30" w:name="_Toc61947482"/>
      <w:bookmarkStart w:id="31" w:name="_Toc129596749"/>
      <w:bookmarkStart w:id="32" w:name="_Toc361900950"/>
      <w:bookmarkStart w:id="33" w:name="_Toc51062366"/>
      <w:bookmarkStart w:id="34" w:name="_Toc51064061"/>
      <w:bookmarkStart w:id="35" w:name="_Toc51064308"/>
      <w:bookmarkStart w:id="36" w:name="_Toc51064420"/>
      <w:bookmarkStart w:id="37" w:name="_Toc51064712"/>
      <w:bookmarkStart w:id="38" w:name="_Toc51228299"/>
      <w:bookmarkStart w:id="39" w:name="_Toc51228331"/>
      <w:bookmarkStart w:id="40" w:name="_Toc51228460"/>
      <w:bookmarkStart w:id="41" w:name="_Toc51228539"/>
      <w:r w:rsidRPr="005560DC">
        <w:t>Description des études déjà</w:t>
      </w:r>
      <w:r>
        <w:rPr>
          <w:rFonts w:eastAsia="Calibri"/>
          <w:smallCaps/>
        </w:rPr>
        <w:t xml:space="preserve"> </w:t>
      </w:r>
      <w:r w:rsidRPr="005560DC">
        <w:t>réalisées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DD0F7C5" w14:textId="7BC51E56" w:rsidR="00CB42EF" w:rsidRPr="00D27E18" w:rsidRDefault="005560DC" w:rsidP="005A4FA7">
      <w:pPr>
        <w:pStyle w:val="TexteCourant"/>
      </w:pPr>
      <w:r w:rsidRPr="00D27E18">
        <w:t>P</w:t>
      </w:r>
      <w:r w:rsidR="00CB42EF" w:rsidRPr="00D27E18">
        <w:t>réciser l</w:t>
      </w:r>
      <w:r w:rsidRPr="00D27E18">
        <w:t>a ou l</w:t>
      </w:r>
      <w:r w:rsidR="00CB42EF" w:rsidRPr="00D27E18">
        <w:t xml:space="preserve">es études préalables </w:t>
      </w:r>
      <w:r w:rsidRPr="00D27E18">
        <w:t>à l’opération</w:t>
      </w:r>
      <w:r w:rsidR="00CB42EF" w:rsidRPr="00D27E18">
        <w:t xml:space="preserve"> </w:t>
      </w:r>
      <w:r w:rsidRPr="00D27E18">
        <w:t xml:space="preserve">qui ont </w:t>
      </w:r>
      <w:r w:rsidR="00CB42EF" w:rsidRPr="00D27E18">
        <w:t>perm</w:t>
      </w:r>
      <w:r w:rsidRPr="00D27E18">
        <w:t>is</w:t>
      </w:r>
      <w:r w:rsidR="00CB42EF" w:rsidRPr="00D27E18">
        <w:t xml:space="preserve"> d’orienter le choix et la</w:t>
      </w:r>
      <w:r w:rsidRPr="00D27E18">
        <w:t xml:space="preserve"> prise de</w:t>
      </w:r>
      <w:r w:rsidR="00CB42EF" w:rsidRPr="00D27E18">
        <w:t xml:space="preserve"> décision</w:t>
      </w:r>
      <w:r w:rsidRPr="00D27E18">
        <w:rPr>
          <w:rFonts w:ascii="Calibri" w:hAnsi="Calibri" w:cs="Calibri"/>
        </w:rPr>
        <w:t xml:space="preserve"> </w:t>
      </w:r>
      <w:r w:rsidRPr="00D27E18">
        <w:t>(diagnostic, étude de faisabilité, étude détaillée, étude de gisement, etc.).</w:t>
      </w:r>
    </w:p>
    <w:p w14:paraId="4103E917" w14:textId="7A0597A0" w:rsidR="005560DC" w:rsidRPr="00E565EA" w:rsidRDefault="005560DC" w:rsidP="005A4FA7">
      <w:pPr>
        <w:pStyle w:val="Titre2"/>
        <w:numPr>
          <w:ilvl w:val="1"/>
          <w:numId w:val="5"/>
        </w:numPr>
      </w:pPr>
      <w:bookmarkStart w:id="42" w:name="_Toc55313189"/>
      <w:bookmarkStart w:id="43" w:name="_Toc55313530"/>
      <w:bookmarkStart w:id="44" w:name="_Toc55316311"/>
      <w:bookmarkStart w:id="45" w:name="_Toc55317810"/>
      <w:bookmarkStart w:id="46" w:name="_Toc55319164"/>
      <w:bookmarkStart w:id="47" w:name="_Toc55319571"/>
      <w:bookmarkStart w:id="48" w:name="_Toc55319987"/>
      <w:bookmarkStart w:id="49" w:name="_Toc55320002"/>
      <w:bookmarkStart w:id="50" w:name="_Toc61947461"/>
      <w:bookmarkStart w:id="51" w:name="_Toc61947483"/>
      <w:bookmarkStart w:id="52" w:name="_Toc129596750"/>
      <w:r w:rsidRPr="00E565EA">
        <w:t xml:space="preserve">Description des actions </w:t>
      </w:r>
      <w:r>
        <w:t>déjà réalisées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E11DF23" w14:textId="2F079F86" w:rsidR="005560DC" w:rsidRPr="00D27E18" w:rsidRDefault="005560DC" w:rsidP="005A4FA7">
      <w:pPr>
        <w:pStyle w:val="TexteCourant"/>
      </w:pPr>
      <w:r w:rsidRPr="00D27E18">
        <w:t>Décrire la ou les actions déjà réalisées permettant de réduire la part des biodéchets à collecter, comme par exemple, la mise en œuvre d’actions contre le gaspillage alimentaire.</w:t>
      </w:r>
    </w:p>
    <w:p w14:paraId="73BEDBA5" w14:textId="5AF05370" w:rsidR="00081363" w:rsidRPr="00D95037" w:rsidRDefault="00835704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53" w:name="_Toc55313190"/>
      <w:bookmarkStart w:id="54" w:name="_Toc55313531"/>
      <w:bookmarkStart w:id="55" w:name="_Toc55316312"/>
      <w:bookmarkStart w:id="56" w:name="_Toc55317811"/>
      <w:bookmarkStart w:id="57" w:name="_Toc55319165"/>
      <w:bookmarkStart w:id="58" w:name="_Toc55319572"/>
      <w:bookmarkStart w:id="59" w:name="_Toc55319988"/>
      <w:bookmarkStart w:id="60" w:name="_Toc55320003"/>
      <w:bookmarkStart w:id="61" w:name="_Toc61947462"/>
      <w:bookmarkStart w:id="62" w:name="_Toc61947484"/>
      <w:bookmarkStart w:id="63" w:name="_Toc129596751"/>
      <w:r>
        <w:rPr>
          <w:rFonts w:eastAsia="Calibri"/>
        </w:rPr>
        <w:t>Démarches</w:t>
      </w:r>
      <w:r w:rsidR="00081363" w:rsidRPr="00D95037">
        <w:rPr>
          <w:rFonts w:eastAsia="Calibri"/>
        </w:rPr>
        <w:t xml:space="preserve"> juridique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eastAsia="Calibri"/>
        </w:rPr>
        <w:t>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102F58F" w14:textId="4A1F843A" w:rsidR="00A95195" w:rsidRPr="00835704" w:rsidRDefault="00835704" w:rsidP="005A4FA7">
      <w:pPr>
        <w:pStyle w:val="TexteCourant"/>
        <w:rPr>
          <w:smallCaps/>
        </w:rPr>
      </w:pPr>
      <w:r w:rsidRPr="00D27E18">
        <w:t>Détailler l’état d’avancement des démarches administratives et réglementaires liées au projet (ex</w:t>
      </w:r>
      <w:r w:rsidRPr="00D27E18">
        <w:rPr>
          <w:rFonts w:ascii="Calibri" w:hAnsi="Calibri" w:cs="Calibri"/>
        </w:rPr>
        <w:t> </w:t>
      </w:r>
      <w:r w:rsidRPr="00D27E18">
        <w:t>: classement ICPE, autorisation d’exploiter, permis de construire, agrément sanitaire, etc.).</w:t>
      </w:r>
    </w:p>
    <w:p w14:paraId="5BCEEA50" w14:textId="1CAA91DC" w:rsidR="00081363" w:rsidRPr="00D95037" w:rsidRDefault="004E1B11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64" w:name="_Toc51062367"/>
      <w:bookmarkStart w:id="65" w:name="_Toc51064062"/>
      <w:bookmarkStart w:id="66" w:name="_Toc51064309"/>
      <w:bookmarkStart w:id="67" w:name="_Toc51064421"/>
      <w:bookmarkStart w:id="68" w:name="_Toc51064713"/>
      <w:bookmarkStart w:id="69" w:name="_Toc51228300"/>
      <w:bookmarkStart w:id="70" w:name="_Toc51228332"/>
      <w:bookmarkStart w:id="71" w:name="_Toc51228461"/>
      <w:bookmarkStart w:id="72" w:name="_Toc51228540"/>
      <w:bookmarkStart w:id="73" w:name="_Toc55313191"/>
      <w:bookmarkStart w:id="74" w:name="_Toc55313532"/>
      <w:bookmarkStart w:id="75" w:name="_Toc55316313"/>
      <w:bookmarkStart w:id="76" w:name="_Toc55317812"/>
      <w:bookmarkStart w:id="77" w:name="_Toc55319166"/>
      <w:bookmarkStart w:id="78" w:name="_Toc55319573"/>
      <w:bookmarkStart w:id="79" w:name="_Toc55319989"/>
      <w:bookmarkStart w:id="80" w:name="_Toc55320004"/>
      <w:bookmarkStart w:id="81" w:name="_Toc61947463"/>
      <w:bookmarkStart w:id="82" w:name="_Toc61947485"/>
      <w:bookmarkStart w:id="83" w:name="_Toc129596752"/>
      <w:r>
        <w:rPr>
          <w:rFonts w:eastAsia="Calibri"/>
        </w:rPr>
        <w:t>Objectifs attendus</w:t>
      </w:r>
      <w:r w:rsidR="00735187">
        <w:rPr>
          <w:rFonts w:eastAsia="Calibri"/>
        </w:rPr>
        <w:t xml:space="preserve"> </w:t>
      </w:r>
      <w:r w:rsidR="00081363" w:rsidRPr="00D95037">
        <w:rPr>
          <w:rFonts w:eastAsia="Calibri"/>
        </w:rPr>
        <w:t xml:space="preserve">de 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eastAsia="Calibri"/>
        </w:rPr>
        <w:t>l’opération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864B5EF" w14:textId="5CCCF686" w:rsidR="00A766D8" w:rsidRPr="00ED724A" w:rsidRDefault="00835704" w:rsidP="005A4FA7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Dans cette partie, le porteur de projet doit indiquer</w:t>
      </w:r>
      <w:r w:rsidRPr="00D27E18">
        <w:rPr>
          <w:rFonts w:ascii="Calibri" w:eastAsia="Calibri" w:hAnsi="Calibri" w:cs="Calibri"/>
          <w:lang w:eastAsia="en-US"/>
        </w:rPr>
        <w:t> </w:t>
      </w:r>
      <w:r w:rsidRPr="00D27E18">
        <w:rPr>
          <w:rFonts w:eastAsia="Calibri"/>
          <w:lang w:eastAsia="en-US"/>
        </w:rPr>
        <w:t xml:space="preserve">: les gisements attendus (zone de chalandise, qualité, quantité, exutoire précédent et impact du projet sur les filières existantes), la technologie prévue, les débouchés des produits/déchets sortants, en justifiant le besoin en installations. </w:t>
      </w:r>
      <w:del w:id="84" w:author="BRUSCHET Muriel" w:date="2024-09-25T14:47:00Z" w16du:dateUtc="2024-09-25T12:47:00Z">
        <w:r w:rsidRPr="00D27E18" w:rsidDel="00480186">
          <w:rPr>
            <w:rFonts w:eastAsia="Calibri"/>
            <w:lang w:eastAsia="en-US"/>
          </w:rPr>
          <w:delText xml:space="preserve"> </w:delText>
        </w:r>
      </w:del>
      <w:r w:rsidRPr="00D27E18">
        <w:rPr>
          <w:rFonts w:eastAsia="Calibri"/>
          <w:lang w:eastAsia="en-US"/>
        </w:rPr>
        <w:t>Les investissements relatifs à l’hygiénisation, aux plateformes de compostage de biodéchets (sont notamment éligibles les investissements visant à adapter les plates-formes de compostage de déchets verts existantes à l’accueil de biodéchets).</w:t>
      </w:r>
    </w:p>
    <w:p w14:paraId="6040DF94" w14:textId="39AC56A1" w:rsidR="00081363" w:rsidRPr="00D95037" w:rsidRDefault="00081363" w:rsidP="005A4FA7">
      <w:pPr>
        <w:pStyle w:val="Titre2"/>
        <w:numPr>
          <w:ilvl w:val="1"/>
          <w:numId w:val="5"/>
        </w:numPr>
        <w:rPr>
          <w:rFonts w:eastAsia="Calibri"/>
          <w:smallCaps/>
        </w:rPr>
      </w:pPr>
      <w:bookmarkStart w:id="85" w:name="_Toc51062368"/>
      <w:bookmarkStart w:id="86" w:name="_Toc51064063"/>
      <w:bookmarkStart w:id="87" w:name="_Toc51064310"/>
      <w:bookmarkStart w:id="88" w:name="_Toc51064422"/>
      <w:bookmarkStart w:id="89" w:name="_Toc51064714"/>
      <w:bookmarkStart w:id="90" w:name="_Toc51228301"/>
      <w:bookmarkStart w:id="91" w:name="_Toc51228333"/>
      <w:bookmarkStart w:id="92" w:name="_Toc51228462"/>
      <w:bookmarkStart w:id="93" w:name="_Toc51228541"/>
      <w:bookmarkStart w:id="94" w:name="_Toc55313192"/>
      <w:bookmarkStart w:id="95" w:name="_Toc55313533"/>
      <w:bookmarkStart w:id="96" w:name="_Toc55316314"/>
      <w:bookmarkStart w:id="97" w:name="_Toc55317813"/>
      <w:bookmarkStart w:id="98" w:name="_Toc55319167"/>
      <w:bookmarkStart w:id="99" w:name="_Toc55319574"/>
      <w:bookmarkStart w:id="100" w:name="_Toc55319990"/>
      <w:bookmarkStart w:id="101" w:name="_Toc55320005"/>
      <w:bookmarkStart w:id="102" w:name="_Toc61947464"/>
      <w:bookmarkStart w:id="103" w:name="_Toc61947486"/>
      <w:bookmarkStart w:id="104" w:name="_Toc129596753"/>
      <w:r w:rsidRPr="00D95037">
        <w:rPr>
          <w:rFonts w:eastAsia="Calibri"/>
        </w:rPr>
        <w:t>Moyens mis en œuvre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33CE08F5" w14:textId="673F792F" w:rsidR="00081363" w:rsidRPr="00D27E18" w:rsidRDefault="00ED2079" w:rsidP="005A4FA7">
      <w:pPr>
        <w:pStyle w:val="TexteCourant"/>
        <w:spacing w:after="60"/>
      </w:pPr>
      <w:r w:rsidRPr="00D27E18">
        <w:t>Préciser</w:t>
      </w:r>
      <w:r w:rsidR="00081363" w:rsidRPr="00D27E18">
        <w:t xml:space="preserve"> les éléments suivants</w:t>
      </w:r>
      <w:r w:rsidR="00081363" w:rsidRPr="00D27E18">
        <w:rPr>
          <w:rFonts w:ascii="Calibri" w:hAnsi="Calibri" w:cs="Calibri"/>
        </w:rPr>
        <w:t> </w:t>
      </w:r>
      <w:r w:rsidR="00081363" w:rsidRPr="00D27E18">
        <w:t>:</w:t>
      </w:r>
    </w:p>
    <w:p w14:paraId="023A70D4" w14:textId="2E59BE01" w:rsidR="00081363" w:rsidRPr="00D27E18" w:rsidRDefault="00081363" w:rsidP="005A4FA7">
      <w:pPr>
        <w:pStyle w:val="Pucenoir"/>
        <w:rPr>
          <w:smallCaps/>
        </w:rPr>
      </w:pPr>
      <w:r w:rsidRPr="00D27E18">
        <w:t xml:space="preserve">Moyens humains internes à </w:t>
      </w:r>
      <w:r w:rsidR="00DB40AB" w:rsidRPr="00D27E18">
        <w:t xml:space="preserve">la structure (nombre </w:t>
      </w:r>
      <w:r w:rsidRPr="00D27E18">
        <w:t>de personnes)</w:t>
      </w:r>
    </w:p>
    <w:p w14:paraId="6B13EC5E" w14:textId="313566E0" w:rsidR="00DB40AB" w:rsidRPr="00D27E18" w:rsidRDefault="00DB40AB" w:rsidP="005A4FA7">
      <w:pPr>
        <w:pStyle w:val="Pucenoir"/>
      </w:pPr>
      <w:r w:rsidRPr="00D27E18">
        <w:t>Moyens matériels</w:t>
      </w:r>
      <w:r w:rsidRPr="00D27E18">
        <w:rPr>
          <w:rFonts w:ascii="Calibri" w:hAnsi="Calibri" w:cs="Calibri"/>
        </w:rPr>
        <w:t> </w:t>
      </w:r>
      <w:r w:rsidRPr="00D27E18">
        <w:t>(ex</w:t>
      </w:r>
      <w:r w:rsidRPr="00D27E18">
        <w:rPr>
          <w:rFonts w:ascii="Calibri" w:hAnsi="Calibri" w:cs="Calibri"/>
        </w:rPr>
        <w:t> </w:t>
      </w:r>
      <w:r w:rsidRPr="00D27E18">
        <w:t xml:space="preserve">: </w:t>
      </w:r>
      <w:r w:rsidR="00344C8F">
        <w:t>équipemen</w:t>
      </w:r>
      <w:r w:rsidR="000E210F">
        <w:t>ts, annexes aux équipements, engins</w:t>
      </w:r>
      <w:r w:rsidRPr="00D27E18">
        <w:t>, etc.) et organisationnels (ex</w:t>
      </w:r>
      <w:r w:rsidRPr="00D27E18">
        <w:rPr>
          <w:rFonts w:ascii="Calibri" w:hAnsi="Calibri" w:cs="Calibri"/>
        </w:rPr>
        <w:t> </w:t>
      </w:r>
      <w:r w:rsidRPr="00D27E18">
        <w:t>: adaptation ou modification des locaux)</w:t>
      </w:r>
    </w:p>
    <w:p w14:paraId="170735FB" w14:textId="1129F9D1" w:rsidR="00081363" w:rsidRPr="00D27E18" w:rsidRDefault="00081363" w:rsidP="005A4FA7">
      <w:pPr>
        <w:pStyle w:val="Pucenoir"/>
        <w:rPr>
          <w:smallCaps/>
        </w:rPr>
      </w:pPr>
      <w:r w:rsidRPr="00D27E18">
        <w:t>Moyens de communication et de sensibilisation (</w:t>
      </w:r>
      <w:r w:rsidR="00835704" w:rsidRPr="00D27E18">
        <w:t>ex</w:t>
      </w:r>
      <w:r w:rsidR="00835704" w:rsidRPr="00D27E18">
        <w:rPr>
          <w:rFonts w:ascii="Calibri" w:hAnsi="Calibri" w:cs="Calibri"/>
        </w:rPr>
        <w:t> </w:t>
      </w:r>
      <w:r w:rsidR="00835704" w:rsidRPr="00D27E18">
        <w:t>: sensibilisation du personnel,</w:t>
      </w:r>
      <w:r w:rsidR="004E1B11" w:rsidRPr="00D27E18">
        <w:t xml:space="preserve"> </w:t>
      </w:r>
      <w:r w:rsidR="00DB40AB" w:rsidRPr="00D27E18">
        <w:t>sensibilisation de la clientèle,</w:t>
      </w:r>
      <w:r w:rsidRPr="00D27E18">
        <w:t xml:space="preserve"> </w:t>
      </w:r>
      <w:r w:rsidR="00DB40AB" w:rsidRPr="00D27E18">
        <w:t xml:space="preserve">mise en place de signalétique, appui technique des chambres consulaires ou des fédérations professionnelles, </w:t>
      </w:r>
      <w:r w:rsidRPr="00D27E18">
        <w:t>etc.)</w:t>
      </w:r>
    </w:p>
    <w:p w14:paraId="0AAEA42C" w14:textId="612267A1" w:rsidR="00081363" w:rsidRPr="00D27E18" w:rsidRDefault="00081363" w:rsidP="005A4FA7">
      <w:pPr>
        <w:pStyle w:val="Pucenoir"/>
        <w:rPr>
          <w:smallCaps/>
        </w:rPr>
      </w:pPr>
      <w:r w:rsidRPr="00D27E18">
        <w:t xml:space="preserve">Formation </w:t>
      </w:r>
      <w:r w:rsidR="00DB40AB" w:rsidRPr="00D27E18">
        <w:t>du personnel</w:t>
      </w:r>
    </w:p>
    <w:p w14:paraId="5986E29F" w14:textId="7034BEDC" w:rsidR="00094C8A" w:rsidRDefault="00094C8A" w:rsidP="00081363"/>
    <w:p w14:paraId="0A3A633F" w14:textId="77777777" w:rsidR="002839B5" w:rsidRDefault="002839B5" w:rsidP="00094C8A">
      <w:pPr>
        <w:spacing w:after="0" w:line="240" w:lineRule="auto"/>
        <w:jc w:val="both"/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</w:pPr>
      <w:bookmarkStart w:id="105" w:name="_Toc51062369"/>
      <w:r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  <w:br w:type="page"/>
      </w:r>
    </w:p>
    <w:p w14:paraId="044C9EFE" w14:textId="64AFC288" w:rsidR="00364BA1" w:rsidRPr="005A4FA7" w:rsidRDefault="00844436" w:rsidP="00364BA1">
      <w:pPr>
        <w:pStyle w:val="Titre2"/>
        <w:numPr>
          <w:ilvl w:val="1"/>
          <w:numId w:val="5"/>
        </w:numPr>
      </w:pPr>
      <w:bookmarkStart w:id="106" w:name="_Toc55316315"/>
      <w:bookmarkStart w:id="107" w:name="_Toc55317814"/>
      <w:bookmarkStart w:id="108" w:name="_Toc55319168"/>
      <w:bookmarkStart w:id="109" w:name="_Toc55319575"/>
      <w:bookmarkStart w:id="110" w:name="_Toc55319991"/>
      <w:bookmarkStart w:id="111" w:name="_Toc55320006"/>
      <w:bookmarkStart w:id="112" w:name="_Toc61947465"/>
      <w:bookmarkStart w:id="113" w:name="_Toc61947487"/>
      <w:bookmarkStart w:id="114" w:name="_Toc129596754"/>
      <w:r w:rsidRPr="005A4FA7">
        <w:lastRenderedPageBreak/>
        <w:t>Description de l’opération</w:t>
      </w:r>
      <w:bookmarkStart w:id="115" w:name="_Toc55316317"/>
      <w:bookmarkStart w:id="116" w:name="_Toc55317816"/>
      <w:bookmarkStart w:id="117" w:name="_Toc55319170"/>
      <w:bookmarkStart w:id="118" w:name="_Toc55319577"/>
      <w:bookmarkStart w:id="119" w:name="_Toc55319993"/>
      <w:bookmarkStart w:id="120" w:name="_Toc55320008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B90C65D" w14:textId="45917F6A" w:rsidR="00C46769" w:rsidRPr="005A4FA7" w:rsidRDefault="00C46769" w:rsidP="005A4FA7">
      <w:pPr>
        <w:pStyle w:val="TexteCourant"/>
        <w:rPr>
          <w:rFonts w:eastAsia="Calibri"/>
        </w:rPr>
      </w:pPr>
      <w:bookmarkStart w:id="121" w:name="_Toc61947466"/>
      <w:bookmarkStart w:id="122" w:name="_Toc61947488"/>
      <w:r w:rsidRPr="00C46769">
        <w:rPr>
          <w:rFonts w:eastAsia="Calibri"/>
        </w:rPr>
        <w:t>Projet d’équipement d’hygiénisation</w:t>
      </w:r>
      <w:r w:rsidR="00480186">
        <w:rPr>
          <w:rFonts w:eastAsia="Calibri"/>
        </w:rPr>
        <w:t xml:space="preserve"> </w:t>
      </w:r>
      <w:r>
        <w:rPr>
          <w:rFonts w:eastAsia="Calibri"/>
        </w:rPr>
        <w:t xml:space="preserve">ou </w:t>
      </w:r>
      <w:r w:rsidRPr="00C46769">
        <w:rPr>
          <w:rFonts w:eastAsia="Calibri"/>
        </w:rPr>
        <w:t>de compostage collectif</w:t>
      </w:r>
      <w:r w:rsidR="00B273E6">
        <w:rPr>
          <w:rFonts w:eastAsia="Calibri"/>
        </w:rPr>
        <w:t>,</w:t>
      </w:r>
      <w:r w:rsidRPr="00C46769">
        <w:rPr>
          <w:rFonts w:eastAsia="Calibri"/>
        </w:rPr>
        <w:t xml:space="preserve"> </w:t>
      </w:r>
      <w:r w:rsidRPr="00C46769">
        <w:t>porté par un opérateur privé ou public de traitement de biodéchets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734"/>
      </w:tblGrid>
      <w:tr w:rsidR="00C46769" w:rsidRPr="00C46769" w14:paraId="674B7A55" w14:textId="77777777" w:rsidTr="000D0806">
        <w:trPr>
          <w:trHeight w:val="881"/>
        </w:trPr>
        <w:tc>
          <w:tcPr>
            <w:tcW w:w="1908" w:type="pct"/>
            <w:shd w:val="clear" w:color="auto" w:fill="auto"/>
            <w:vAlign w:val="center"/>
          </w:tcPr>
          <w:p w14:paraId="6C1698D4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 xml:space="preserve">Origine des déchets  </w:t>
            </w:r>
          </w:p>
        </w:tc>
        <w:tc>
          <w:tcPr>
            <w:tcW w:w="3092" w:type="pct"/>
            <w:shd w:val="clear" w:color="auto" w:fill="auto"/>
          </w:tcPr>
          <w:p w14:paraId="39F1DBF3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567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collective (préciser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>: cantine scolaire, centre hospitalier, EHPAD, etc.)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</w:t>
            </w:r>
          </w:p>
          <w:p w14:paraId="0E8FD884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0211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traditionnelle</w:t>
            </w:r>
          </w:p>
          <w:p w14:paraId="3F71EE42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9136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Restauration rapide</w:t>
            </w:r>
          </w:p>
          <w:p w14:paraId="10CE3D8F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580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Commerce de détail</w:t>
            </w:r>
          </w:p>
          <w:p w14:paraId="531C59C9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943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Petite et moyenne surface</w:t>
            </w:r>
          </w:p>
          <w:p w14:paraId="01AD4EC3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1654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Biodéchets issus de collecte séparée auprès des ménages</w:t>
            </w:r>
          </w:p>
          <w:p w14:paraId="70B3410A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5176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Industrie agro-alimentaire (préciser le secteur)</w:t>
            </w:r>
          </w:p>
          <w:p w14:paraId="27D3114D" w14:textId="77777777" w:rsidR="00C46769" w:rsidRPr="00C46769" w:rsidRDefault="00C46769" w:rsidP="00ED2079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C46769" w:rsidRPr="00C46769" w14:paraId="22330BE4" w14:textId="77777777" w:rsidTr="000D0806">
        <w:trPr>
          <w:trHeight w:val="5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408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Etude(s) préalable(s)</w:t>
            </w:r>
          </w:p>
          <w:p w14:paraId="1ABEB8FD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</w:p>
          <w:p w14:paraId="21CB92D6" w14:textId="0EBCF3C2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Justifiant du besoin en installation et l’impact sur les filières existantes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D5D0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3181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62335DA2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5146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En interne</w:t>
            </w:r>
          </w:p>
          <w:p w14:paraId="679BFE38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153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Par un bureau d’études</w:t>
            </w:r>
          </w:p>
          <w:p w14:paraId="66749989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909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non </w:t>
            </w:r>
          </w:p>
        </w:tc>
      </w:tr>
      <w:tr w:rsidR="00C46769" w:rsidRPr="00C46769" w14:paraId="653D0958" w14:textId="77777777" w:rsidTr="000D0806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1B5BEB9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et quantité de déchets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306AD24F" w14:textId="77777777" w:rsidR="00C46769" w:rsidRPr="00C46769" w:rsidRDefault="00480186" w:rsidP="00ED2079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57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Déchets de cuisine et de table (kg/j)</w:t>
            </w:r>
          </w:p>
          <w:p w14:paraId="0D12E63C" w14:textId="77777777" w:rsidR="00C46769" w:rsidRPr="00C46769" w:rsidRDefault="00480186" w:rsidP="00ED2079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1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Déchets emballés (kg/j)</w:t>
            </w:r>
          </w:p>
          <w:p w14:paraId="291754DB" w14:textId="77777777" w:rsidR="00C46769" w:rsidRPr="00C46769" w:rsidRDefault="00480186" w:rsidP="00ED2079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59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Biodéchets issus de collecte séparée auprès des ménages (kg/j)</w:t>
            </w:r>
          </w:p>
          <w:p w14:paraId="7F1F0CDA" w14:textId="2B0BD3D2" w:rsidR="002D1831" w:rsidRPr="002D1831" w:rsidRDefault="00480186" w:rsidP="00ED207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Marianne Light" w:hAnsi="Marianne Light" w:cs="Marianne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0596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autres déchets (préciser)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</w:t>
            </w:r>
          </w:p>
        </w:tc>
      </w:tr>
      <w:tr w:rsidR="00C46769" w:rsidRPr="00C46769" w14:paraId="0D4B6822" w14:textId="77777777" w:rsidTr="000D0806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719C6270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Sous-produits animaux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17794AFE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612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233E9FC2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(</w:t>
            </w:r>
            <w:proofErr w:type="gramStart"/>
            <w:r w:rsidRPr="00C46769">
              <w:rPr>
                <w:rFonts w:ascii="Marianne Light" w:hAnsi="Marianne Light"/>
                <w:sz w:val="18"/>
                <w:szCs w:val="18"/>
              </w:rPr>
              <w:t>si</w:t>
            </w:r>
            <w:proofErr w:type="gramEnd"/>
            <w:r w:rsidRPr="00C46769">
              <w:rPr>
                <w:rFonts w:ascii="Marianne Light" w:hAnsi="Marianne Light"/>
                <w:sz w:val="18"/>
                <w:szCs w:val="18"/>
              </w:rPr>
              <w:t xml:space="preserve"> oui, préciser C1/C2/C3)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</w:t>
            </w:r>
          </w:p>
          <w:p w14:paraId="348392C5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C1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>: in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é</w:t>
            </w:r>
            <w:r w:rsidRPr="00C46769">
              <w:rPr>
                <w:rFonts w:ascii="Marianne Light" w:hAnsi="Marianne Light"/>
                <w:sz w:val="18"/>
                <w:szCs w:val="18"/>
              </w:rPr>
              <w:t>ligible</w:t>
            </w:r>
          </w:p>
          <w:p w14:paraId="36A2595F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822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non</w:t>
            </w:r>
          </w:p>
        </w:tc>
      </w:tr>
      <w:tr w:rsidR="00C46769" w:rsidRPr="00C46769" w14:paraId="329EB619" w14:textId="77777777" w:rsidTr="000D0806">
        <w:trPr>
          <w:trHeight w:val="391"/>
        </w:trPr>
        <w:tc>
          <w:tcPr>
            <w:tcW w:w="1908" w:type="pct"/>
            <w:shd w:val="clear" w:color="auto" w:fill="auto"/>
            <w:vAlign w:val="center"/>
          </w:tcPr>
          <w:p w14:paraId="20E692E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d’opération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3E53FC4F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201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Hygiénisation</w:t>
            </w:r>
          </w:p>
          <w:p w14:paraId="37033259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978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Compostage sur plate-forme collective</w:t>
            </w:r>
          </w:p>
          <w:p w14:paraId="10AF5D65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736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autre (préciser)</w:t>
            </w:r>
            <w:r w:rsidR="00C46769" w:rsidRPr="00C46769">
              <w:rPr>
                <w:rFonts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46769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>....</w:t>
            </w:r>
          </w:p>
        </w:tc>
      </w:tr>
      <w:tr w:rsidR="00C46769" w:rsidRPr="00C46769" w14:paraId="4416D49A" w14:textId="77777777" w:rsidTr="000D0806">
        <w:trPr>
          <w:trHeight w:val="134"/>
        </w:trPr>
        <w:tc>
          <w:tcPr>
            <w:tcW w:w="1908" w:type="pct"/>
            <w:shd w:val="clear" w:color="auto" w:fill="auto"/>
            <w:vAlign w:val="center"/>
          </w:tcPr>
          <w:p w14:paraId="0DBC9EB9" w14:textId="6EE8A4DB" w:rsidR="00C46769" w:rsidRPr="00C46769" w:rsidRDefault="002F4A0F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Destination / utilisation</w:t>
            </w:r>
            <w:r w:rsidR="00C46769" w:rsidRPr="00C46769">
              <w:rPr>
                <w:rFonts w:ascii="Marianne Light" w:hAnsi="Marianne Light"/>
                <w:sz w:val="18"/>
                <w:szCs w:val="18"/>
              </w:rPr>
              <w:t xml:space="preserve"> du compost, digestat, hygiénisés</w:t>
            </w:r>
          </w:p>
          <w:p w14:paraId="1821D72E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Filière(s) de valorisation prévue(s)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548CD7C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2814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Epandage</w:t>
            </w:r>
          </w:p>
          <w:p w14:paraId="34FFFCB8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467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Commercialisation produit normé</w:t>
            </w:r>
          </w:p>
          <w:p w14:paraId="5B8EDD2F" w14:textId="77777777" w:rsid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8362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Homologation</w:t>
            </w:r>
          </w:p>
          <w:p w14:paraId="759D3A01" w14:textId="73A32A22" w:rsidR="00A05368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70460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368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5368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05368">
              <w:rPr>
                <w:rFonts w:ascii="Marianne Light" w:eastAsia="MS Gothic" w:hAnsi="Marianne Light"/>
                <w:sz w:val="18"/>
                <w:szCs w:val="18"/>
              </w:rPr>
              <w:t>Méthanisation (pour les pulpes)</w:t>
            </w:r>
          </w:p>
          <w:p w14:paraId="12C832B6" w14:textId="77777777" w:rsidR="00C46769" w:rsidRPr="00C46769" w:rsidRDefault="00480186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MS Gothic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9656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69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6769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>Autre</w:t>
            </w:r>
            <w:r w:rsidR="00C46769" w:rsidRPr="00C46769">
              <w:rPr>
                <w:rFonts w:eastAsia="MS Gothic" w:cs="Calibri"/>
                <w:sz w:val="18"/>
                <w:szCs w:val="18"/>
              </w:rPr>
              <w:t> </w:t>
            </w:r>
            <w:r w:rsidR="00C46769" w:rsidRPr="00C46769">
              <w:rPr>
                <w:rFonts w:ascii="Marianne Light" w:eastAsia="MS Gothic" w:hAnsi="Marianne Light"/>
                <w:sz w:val="18"/>
                <w:szCs w:val="18"/>
              </w:rPr>
              <w:t xml:space="preserve">: </w:t>
            </w:r>
          </w:p>
          <w:p w14:paraId="254E3368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eastAsia="MS Gothic" w:hAnsi="Marianne Light"/>
                <w:sz w:val="18"/>
                <w:szCs w:val="18"/>
              </w:rPr>
              <w:t xml:space="preserve"> </w:t>
            </w:r>
          </w:p>
        </w:tc>
      </w:tr>
      <w:tr w:rsidR="00C46769" w:rsidRPr="00C46769" w14:paraId="3E6FADFC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3AE6FE26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4AB0C85A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7B0308A5" w14:textId="77777777" w:rsidR="00C46769" w:rsidRPr="00C46769" w:rsidRDefault="00C46769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2D1831" w:rsidRPr="00C46769" w14:paraId="5E9719F1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7681A812" w14:textId="521CD883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801AE3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719A9E1" w14:textId="77777777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2D1831" w:rsidRPr="00C46769" w14:paraId="7A440138" w14:textId="77777777" w:rsidTr="000D0806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F5DF756" w14:textId="1CBB9D38" w:rsidR="002D1831" w:rsidRPr="00801AE3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2E65B29" w14:textId="77777777" w:rsidR="002D1831" w:rsidRPr="00C46769" w:rsidRDefault="002D1831" w:rsidP="00ED2079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0C858759" w14:textId="1CB42319" w:rsidR="008C717D" w:rsidRDefault="008C717D" w:rsidP="005A4FA7">
      <w:pPr>
        <w:pStyle w:val="TexteCourant"/>
        <w:rPr>
          <w:rFonts w:eastAsiaTheme="majorEastAsia"/>
          <w:lang w:eastAsia="en-US"/>
        </w:rPr>
      </w:pPr>
      <w:bookmarkStart w:id="123" w:name="_Toc51064064"/>
      <w:bookmarkStart w:id="124" w:name="_Toc51064311"/>
      <w:bookmarkStart w:id="125" w:name="_Toc51064423"/>
      <w:bookmarkStart w:id="126" w:name="_Toc51064715"/>
      <w:bookmarkStart w:id="127" w:name="_Toc51228303"/>
      <w:bookmarkStart w:id="128" w:name="_Toc51228335"/>
      <w:bookmarkStart w:id="129" w:name="_Toc51228464"/>
      <w:bookmarkStart w:id="130" w:name="_Toc51228543"/>
      <w:bookmarkStart w:id="131" w:name="_Toc55313194"/>
      <w:bookmarkStart w:id="132" w:name="_Toc55313535"/>
      <w:bookmarkStart w:id="133" w:name="_Toc55316318"/>
      <w:bookmarkStart w:id="134" w:name="_Toc55317817"/>
      <w:bookmarkStart w:id="135" w:name="_Toc55319171"/>
      <w:bookmarkStart w:id="136" w:name="_Toc55319578"/>
    </w:p>
    <w:p w14:paraId="50C83336" w14:textId="634FEEB5" w:rsidR="00081363" w:rsidRDefault="00081363" w:rsidP="00081363">
      <w:pPr>
        <w:pStyle w:val="Titre1"/>
        <w:numPr>
          <w:ilvl w:val="0"/>
          <w:numId w:val="2"/>
        </w:numPr>
      </w:pPr>
      <w:bookmarkStart w:id="137" w:name="_Toc55319994"/>
      <w:bookmarkStart w:id="138" w:name="_Toc55320009"/>
      <w:bookmarkStart w:id="139" w:name="_Toc61947467"/>
      <w:bookmarkStart w:id="140" w:name="_Toc61947489"/>
      <w:bookmarkStart w:id="141" w:name="_Toc129596755"/>
      <w:r w:rsidRPr="00D95037">
        <w:t>Suivi et planning du projet</w:t>
      </w:r>
      <w:bookmarkEnd w:id="105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29C0CB00" w14:textId="45C6D1CB" w:rsidR="00A766D8" w:rsidRPr="005A4FA7" w:rsidRDefault="00B273E6" w:rsidP="005A4FA7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Présenter le planning prévisionnel de la mise en œuvre, incluant les éventuelles démarches admini</w:t>
      </w:r>
      <w:r w:rsidR="00D27E18">
        <w:rPr>
          <w:rFonts w:eastAsia="Calibri"/>
          <w:lang w:eastAsia="en-US"/>
        </w:rPr>
        <w:t>s</w:t>
      </w:r>
      <w:r w:rsidRPr="00D27E18">
        <w:rPr>
          <w:rFonts w:eastAsia="Calibri"/>
          <w:lang w:eastAsia="en-US"/>
        </w:rPr>
        <w:t>tratives.</w:t>
      </w:r>
    </w:p>
    <w:p w14:paraId="78BC9CFE" w14:textId="3FA41228" w:rsidR="00AE0AE9" w:rsidRPr="00AE0AE9" w:rsidRDefault="00AE0AE9" w:rsidP="00D36020">
      <w:pPr>
        <w:pStyle w:val="Titre1"/>
        <w:numPr>
          <w:ilvl w:val="0"/>
          <w:numId w:val="2"/>
        </w:numPr>
      </w:pPr>
      <w:bookmarkStart w:id="142" w:name="_Toc51178595"/>
      <w:bookmarkStart w:id="143" w:name="_Toc55313195"/>
      <w:bookmarkStart w:id="144" w:name="_Toc55313536"/>
      <w:bookmarkStart w:id="145" w:name="_Toc55316319"/>
      <w:bookmarkStart w:id="146" w:name="_Toc55317818"/>
      <w:bookmarkStart w:id="147" w:name="_Toc55319172"/>
      <w:bookmarkStart w:id="148" w:name="_Toc55319579"/>
      <w:bookmarkStart w:id="149" w:name="_Toc55319995"/>
      <w:bookmarkStart w:id="150" w:name="_Toc55320010"/>
      <w:bookmarkStart w:id="151" w:name="_Toc61947468"/>
      <w:bookmarkStart w:id="152" w:name="_Toc61947490"/>
      <w:bookmarkStart w:id="153" w:name="_Toc129596756"/>
      <w:bookmarkStart w:id="154" w:name="_Toc51064424"/>
      <w:r w:rsidRPr="00AE0AE9">
        <w:lastRenderedPageBreak/>
        <w:t>Engagements spécifiques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0206824" w14:textId="1510B88F" w:rsidR="00AE0AE9" w:rsidRPr="00D36020" w:rsidRDefault="00F25439" w:rsidP="005A4FA7">
      <w:pPr>
        <w:pStyle w:val="TexteCourant"/>
      </w:pPr>
      <w:r w:rsidRPr="00D36020">
        <w:rPr>
          <w:rFonts w:eastAsia="Calibri"/>
          <w:color w:val="auto"/>
        </w:rPr>
        <w:t>L</w:t>
      </w:r>
      <w:r w:rsidR="00AE0AE9" w:rsidRPr="00D36020">
        <w:rPr>
          <w:rFonts w:eastAsia="Calibri"/>
          <w:color w:val="auto"/>
        </w:rPr>
        <w:t>e</w:t>
      </w:r>
      <w:r w:rsidR="00AE0AE9" w:rsidRPr="00D36020">
        <w:rPr>
          <w:rFonts w:eastAsia="Calibri"/>
        </w:rPr>
        <w:t xml:space="preserve"> bénéficiaire s’engage à saisir en ligne une fiche action-résultat</w:t>
      </w:r>
      <w:r w:rsidR="00480186">
        <w:rPr>
          <w:rFonts w:eastAsia="Calibri"/>
        </w:rPr>
        <w:t xml:space="preserve"> au format </w:t>
      </w:r>
      <w:ins w:id="155" w:author="BRUSCHET Muriel" w:date="2024-09-25T14:47:00Z" w16du:dateUtc="2024-09-25T12:47:00Z">
        <w:r w:rsidR="00480186">
          <w:rPr>
            <w:rFonts w:eastAsia="Calibri"/>
          </w:rPr>
          <w:t xml:space="preserve">ADEME </w:t>
        </w:r>
      </w:ins>
      <w:r w:rsidR="00480186">
        <w:rPr>
          <w:rFonts w:eastAsia="Calibri"/>
        </w:rPr>
        <w:t>«</w:t>
      </w:r>
      <w:r w:rsidR="00480186">
        <w:rPr>
          <w:rFonts w:ascii="Calibri" w:eastAsia="Calibri" w:hAnsi="Calibri" w:cs="Calibri"/>
        </w:rPr>
        <w:t> </w:t>
      </w:r>
      <w:r w:rsidR="00480186">
        <w:rPr>
          <w:rFonts w:eastAsia="Calibri"/>
        </w:rPr>
        <w:t xml:space="preserve">Ils </w:t>
      </w:r>
      <w:ins w:id="156" w:author="BRUSCHET Muriel" w:date="2024-09-25T14:47:00Z" w16du:dateUtc="2024-09-25T12:47:00Z">
        <w:r w:rsidR="00480186">
          <w:rPr>
            <w:rFonts w:eastAsia="Calibri"/>
          </w:rPr>
          <w:t>l’ont fait</w:t>
        </w:r>
        <w:r w:rsidR="00480186">
          <w:rPr>
            <w:rFonts w:ascii="Calibri" w:eastAsia="Calibri" w:hAnsi="Calibri" w:cs="Calibri"/>
          </w:rPr>
          <w:t> </w:t>
        </w:r>
        <w:proofErr w:type="gramStart"/>
        <w:r w:rsidR="00480186">
          <w:rPr>
            <w:rFonts w:eastAsia="Calibri" w:cs="Marianne Light"/>
          </w:rPr>
          <w:t>»</w:t>
        </w:r>
        <w:r w:rsidR="00480186">
          <w:rPr>
            <w:rFonts w:eastAsia="Calibri"/>
          </w:rPr>
          <w:t xml:space="preserve"> </w:t>
        </w:r>
      </w:ins>
      <w:r w:rsidR="00AE0AE9" w:rsidRPr="00D36020">
        <w:rPr>
          <w:rFonts w:eastAsia="Calibri"/>
        </w:rPr>
        <w:t>.</w:t>
      </w:r>
      <w:proofErr w:type="gramEnd"/>
      <w:r w:rsidR="00AE0AE9" w:rsidRPr="00D36020">
        <w:rPr>
          <w:rFonts w:eastAsia="Calibri"/>
        </w:rPr>
        <w:t xml:space="preserve"> Cette fiche pourra être publiée sur le site après une validation par la Direction Régionale de l'ADEME concernée.</w:t>
      </w:r>
    </w:p>
    <w:p w14:paraId="3DDD8080" w14:textId="3680873C" w:rsidR="00AE0AE9" w:rsidRPr="00D36020" w:rsidRDefault="00AE0AE9" w:rsidP="005A4FA7">
      <w:pPr>
        <w:pStyle w:val="TexteCourant"/>
        <w:rPr>
          <w:rFonts w:eastAsia="Calibri"/>
          <w:color w:val="auto"/>
        </w:rPr>
      </w:pPr>
      <w:r w:rsidRPr="00D36020">
        <w:rPr>
          <w:rFonts w:eastAsia="Calibri"/>
          <w:color w:val="auto"/>
        </w:rPr>
        <w:t>Le bénéficiaire s’engage à répondre aux enquêtes de l’ADEME, de la Région et de</w:t>
      </w:r>
      <w:r w:rsidR="005C42DD" w:rsidRPr="00D36020">
        <w:rPr>
          <w:rFonts w:eastAsia="Calibri"/>
          <w:color w:val="auto"/>
        </w:rPr>
        <w:t>s observatoires régionaux (déchets, ressources, économie circulaire …</w:t>
      </w:r>
      <w:r w:rsidRPr="00D36020">
        <w:rPr>
          <w:rFonts w:eastAsia="Calibri"/>
          <w:color w:val="auto"/>
        </w:rPr>
        <w:t xml:space="preserve">) en suivant les prescriptions du </w:t>
      </w:r>
      <w:hyperlink r:id="rId9" w:history="1">
        <w:r w:rsidRPr="00D36020">
          <w:rPr>
            <w:rFonts w:eastAsia="Calibri"/>
            <w:color w:val="auto"/>
          </w:rPr>
          <w:t>guide méthode harmonisée d’observation des déchets d’activités économiques</w:t>
        </w:r>
      </w:hyperlink>
      <w:r w:rsidRPr="00D36020">
        <w:rPr>
          <w:rFonts w:eastAsia="Calibri"/>
          <w:color w:val="auto"/>
        </w:rPr>
        <w:t>.</w:t>
      </w:r>
    </w:p>
    <w:p w14:paraId="5383EA30" w14:textId="0D7DE817" w:rsidR="00AE0AE9" w:rsidRPr="00AE0AE9" w:rsidRDefault="00AE0AE9" w:rsidP="006F0F27">
      <w:pPr>
        <w:pStyle w:val="Titre1"/>
        <w:numPr>
          <w:ilvl w:val="0"/>
          <w:numId w:val="2"/>
        </w:numPr>
      </w:pPr>
      <w:bookmarkStart w:id="157" w:name="_Toc51178596"/>
      <w:bookmarkStart w:id="158" w:name="_Toc55313196"/>
      <w:bookmarkStart w:id="159" w:name="_Toc55313537"/>
      <w:bookmarkStart w:id="160" w:name="_Toc55316320"/>
      <w:bookmarkStart w:id="161" w:name="_Toc55317819"/>
      <w:bookmarkStart w:id="162" w:name="_Toc55319173"/>
      <w:bookmarkStart w:id="163" w:name="_Toc55319580"/>
      <w:bookmarkStart w:id="164" w:name="_Toc55319996"/>
      <w:bookmarkStart w:id="165" w:name="_Toc55320011"/>
      <w:bookmarkStart w:id="166" w:name="_Toc61947469"/>
      <w:bookmarkStart w:id="167" w:name="_Toc61947491"/>
      <w:bookmarkStart w:id="168" w:name="_Toc129596757"/>
      <w:r w:rsidRPr="00AE0AE9">
        <w:t>Rapports / documents à fournir lors de l’exécution du contrat de financement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AE0AE9">
        <w:t xml:space="preserve"> </w:t>
      </w:r>
    </w:p>
    <w:p w14:paraId="3F0FB436" w14:textId="6E84C94D" w:rsidR="00D36020" w:rsidRPr="005A4FA7" w:rsidRDefault="00B06419" w:rsidP="005A4FA7">
      <w:pPr>
        <w:pStyle w:val="TexteCourant"/>
        <w:rPr>
          <w:rFonts w:eastAsia="Calibri"/>
        </w:rPr>
      </w:pPr>
      <w:r w:rsidRPr="005A4FA7">
        <w:rPr>
          <w:rFonts w:eastAsia="Calibri"/>
        </w:rPr>
        <w:t>L</w:t>
      </w:r>
      <w:r w:rsidR="00D36020" w:rsidRPr="005A4FA7">
        <w:rPr>
          <w:rFonts w:eastAsia="Calibri"/>
        </w:rPr>
        <w:t>e bénéficiaire remettra à la fin de l’opération à l’ADEME les documents suivants :</w:t>
      </w:r>
    </w:p>
    <w:p w14:paraId="58815F15" w14:textId="6448DBEB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rapport final comportant :</w:t>
      </w:r>
    </w:p>
    <w:p w14:paraId="76299A84" w14:textId="6674F6AE" w:rsidR="00D36020" w:rsidRPr="00D36020" w:rsidRDefault="00D36020" w:rsidP="005A4FA7">
      <w:pPr>
        <w:pStyle w:val="Pucenoir"/>
      </w:pPr>
      <w:proofErr w:type="gramStart"/>
      <w:r w:rsidRPr="00D36020">
        <w:t>une</w:t>
      </w:r>
      <w:proofErr w:type="gramEnd"/>
      <w:r w:rsidRPr="00D36020">
        <w:t xml:space="preserve"> note technique précisant le déroulement de l’opération,</w:t>
      </w:r>
    </w:p>
    <w:p w14:paraId="3519BDC1" w14:textId="5F418703" w:rsidR="00D36020" w:rsidRPr="00D36020" w:rsidRDefault="00D36020" w:rsidP="005A4FA7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technique (fonctionnement des installations, matériels utilisés, bilan matière et énergie …), </w:t>
      </w:r>
    </w:p>
    <w:p w14:paraId="37915C12" w14:textId="01B386A8" w:rsidR="00D36020" w:rsidRPr="00D36020" w:rsidRDefault="00D36020" w:rsidP="005A4FA7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économique</w:t>
      </w:r>
    </w:p>
    <w:p w14:paraId="5E85F8E7" w14:textId="77777777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bilan des actions d’accompagnement et de communication</w:t>
      </w:r>
    </w:p>
    <w:p w14:paraId="54AA9201" w14:textId="6D9E124F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état récapitulatif des dépenses signé</w:t>
      </w:r>
    </w:p>
    <w:p w14:paraId="2EB01345" w14:textId="473F33A8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Les supports de communication comprenant le logo ADEME régionale et validés par l’ADEME régionale</w:t>
      </w:r>
    </w:p>
    <w:p w14:paraId="786F9A10" w14:textId="22A70939" w:rsidR="00BC1105" w:rsidRPr="00D36020" w:rsidRDefault="00D36020" w:rsidP="005A4FA7">
      <w:pPr>
        <w:pStyle w:val="TexteCourant"/>
        <w:rPr>
          <w:rFonts w:eastAsia="Calibri"/>
        </w:rPr>
      </w:pPr>
      <w:r w:rsidRPr="00D36020">
        <w:rPr>
          <w:rFonts w:eastAsia="Calibri"/>
        </w:rPr>
        <w:t>Ces documents seront transmis sous format électronique.</w:t>
      </w:r>
      <w:bookmarkEnd w:id="154"/>
    </w:p>
    <w:sectPr w:rsidR="00BC1105" w:rsidRPr="00D36020" w:rsidSect="005A4FA7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24DB" w14:textId="77777777" w:rsidR="00DE4094" w:rsidRDefault="00DE4094" w:rsidP="00355E54">
      <w:pPr>
        <w:spacing w:after="0" w:line="240" w:lineRule="auto"/>
      </w:pPr>
      <w:r>
        <w:separator/>
      </w:r>
    </w:p>
  </w:endnote>
  <w:endnote w:type="continuationSeparator" w:id="0">
    <w:p w14:paraId="15C0F9FF" w14:textId="77777777" w:rsidR="00DE4094" w:rsidRDefault="00DE4094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2AF1" w14:textId="1CDC979B" w:rsidR="005A4FA7" w:rsidRDefault="005A4FA7" w:rsidP="005A4FA7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Equipements d</w:t>
    </w:r>
    <w:r w:rsidR="00480186">
      <w:rPr>
        <w:rFonts w:ascii="Marianne Light" w:hAnsi="Marianne Light"/>
        <w:sz w:val="16"/>
        <w:szCs w:val="16"/>
      </w:rPr>
      <w:t>’</w:t>
    </w:r>
    <w:r>
      <w:rPr>
        <w:rFonts w:ascii="Marianne Light" w:hAnsi="Marianne Light"/>
        <w:sz w:val="16"/>
        <w:szCs w:val="16"/>
      </w:rPr>
      <w:t>hygiénisation et compostage de biodéchets</w:t>
    </w:r>
    <w:r w:rsidR="00496727">
      <w:rPr>
        <w:rFonts w:ascii="Marianne Light" w:hAnsi="Marianne Light"/>
        <w:sz w:val="16"/>
        <w:szCs w:val="16"/>
      </w:rPr>
      <w:t>_202</w:t>
    </w:r>
    <w:r w:rsidR="00480186">
      <w:rPr>
        <w:rFonts w:ascii="Marianne Light" w:hAnsi="Marianne Light"/>
        <w:sz w:val="16"/>
        <w:szCs w:val="16"/>
      </w:rPr>
      <w:t>5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C70180">
      <w:rPr>
        <w:rFonts w:ascii="Marianne" w:hAnsi="Marianne"/>
        <w:sz w:val="16"/>
        <w:szCs w:val="16"/>
      </w:rPr>
      <w:fldChar w:fldCharType="begin"/>
    </w:r>
    <w:r w:rsidRPr="00C70180">
      <w:rPr>
        <w:rFonts w:ascii="Marianne" w:hAnsi="Marianne"/>
        <w:sz w:val="16"/>
        <w:szCs w:val="16"/>
      </w:rPr>
      <w:instrText>PAGE   \* MERGEFORMAT</w:instrText>
    </w:r>
    <w:r w:rsidRPr="00C70180">
      <w:rPr>
        <w:rFonts w:ascii="Marianne" w:hAnsi="Marianne"/>
        <w:sz w:val="16"/>
        <w:szCs w:val="16"/>
      </w:rPr>
      <w:fldChar w:fldCharType="separate"/>
    </w:r>
    <w:r w:rsidR="005A131A">
      <w:rPr>
        <w:rFonts w:ascii="Marianne" w:hAnsi="Marianne"/>
        <w:noProof/>
        <w:sz w:val="16"/>
        <w:szCs w:val="16"/>
      </w:rPr>
      <w:t>4</w:t>
    </w:r>
    <w:r w:rsidRPr="00C70180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0D6D9408" w14:textId="29CD4F45" w:rsidR="00E054F4" w:rsidRPr="005A4FA7" w:rsidRDefault="005A4FA7" w:rsidP="005A4FA7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466DD3D" wp14:editId="39423877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D1F0" w14:textId="77777777" w:rsidR="00DE4094" w:rsidRDefault="00DE4094" w:rsidP="00355E54">
      <w:pPr>
        <w:spacing w:after="0" w:line="240" w:lineRule="auto"/>
      </w:pPr>
      <w:r>
        <w:separator/>
      </w:r>
    </w:p>
  </w:footnote>
  <w:footnote w:type="continuationSeparator" w:id="0">
    <w:p w14:paraId="2566D18A" w14:textId="77777777" w:rsidR="00DE4094" w:rsidRDefault="00DE4094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6EC"/>
    <w:multiLevelType w:val="hybridMultilevel"/>
    <w:tmpl w:val="CC2C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01F7B"/>
    <w:multiLevelType w:val="hybridMultilevel"/>
    <w:tmpl w:val="BE820B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1">
      <w:start w:val="1"/>
      <w:numFmt w:val="decimal"/>
      <w:lvlText w:val="%2)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6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3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0C5602"/>
    <w:multiLevelType w:val="hybridMultilevel"/>
    <w:tmpl w:val="0824C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353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9B5E07"/>
    <w:multiLevelType w:val="hybridMultilevel"/>
    <w:tmpl w:val="0AC221AA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D710843"/>
    <w:multiLevelType w:val="hybridMultilevel"/>
    <w:tmpl w:val="39CCDA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4A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6488E"/>
    <w:multiLevelType w:val="hybridMultilevel"/>
    <w:tmpl w:val="685C0878"/>
    <w:lvl w:ilvl="0" w:tplc="15C47A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3299255">
    <w:abstractNumId w:val="7"/>
  </w:num>
  <w:num w:numId="2" w16cid:durableId="1793209402">
    <w:abstractNumId w:val="6"/>
  </w:num>
  <w:num w:numId="3" w16cid:durableId="2125689871">
    <w:abstractNumId w:val="18"/>
  </w:num>
  <w:num w:numId="4" w16cid:durableId="1221750416">
    <w:abstractNumId w:val="2"/>
  </w:num>
  <w:num w:numId="5" w16cid:durableId="1467042764">
    <w:abstractNumId w:val="4"/>
  </w:num>
  <w:num w:numId="6" w16cid:durableId="27218020">
    <w:abstractNumId w:val="0"/>
  </w:num>
  <w:num w:numId="7" w16cid:durableId="1803687940">
    <w:abstractNumId w:val="3"/>
  </w:num>
  <w:num w:numId="8" w16cid:durableId="894705626">
    <w:abstractNumId w:val="15"/>
  </w:num>
  <w:num w:numId="9" w16cid:durableId="512761898">
    <w:abstractNumId w:val="6"/>
  </w:num>
  <w:num w:numId="10" w16cid:durableId="1743794099">
    <w:abstractNumId w:val="14"/>
  </w:num>
  <w:num w:numId="11" w16cid:durableId="718280748">
    <w:abstractNumId w:val="8"/>
  </w:num>
  <w:num w:numId="12" w16cid:durableId="1193031414">
    <w:abstractNumId w:val="17"/>
  </w:num>
  <w:num w:numId="13" w16cid:durableId="593443671">
    <w:abstractNumId w:val="5"/>
  </w:num>
  <w:num w:numId="14" w16cid:durableId="1464344231">
    <w:abstractNumId w:val="13"/>
  </w:num>
  <w:num w:numId="15" w16cid:durableId="775296169">
    <w:abstractNumId w:val="12"/>
  </w:num>
  <w:num w:numId="16" w16cid:durableId="1684431690">
    <w:abstractNumId w:val="10"/>
  </w:num>
  <w:num w:numId="17" w16cid:durableId="575289043">
    <w:abstractNumId w:val="1"/>
  </w:num>
  <w:num w:numId="18" w16cid:durableId="1916357588">
    <w:abstractNumId w:val="16"/>
  </w:num>
  <w:num w:numId="19" w16cid:durableId="845367312">
    <w:abstractNumId w:val="11"/>
  </w:num>
  <w:num w:numId="20" w16cid:durableId="124645656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USCHET Muriel">
    <w15:presenceInfo w15:providerId="AD" w15:userId="S::Muriel.BRUSCHET@ademe.fr::5d81dd0c-7756-492b-a4b1-d039b2470f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759B"/>
    <w:rsid w:val="00011A9B"/>
    <w:rsid w:val="00030ECC"/>
    <w:rsid w:val="00061986"/>
    <w:rsid w:val="00081363"/>
    <w:rsid w:val="00090B92"/>
    <w:rsid w:val="00094C4C"/>
    <w:rsid w:val="00094C8A"/>
    <w:rsid w:val="000B0B32"/>
    <w:rsid w:val="000B42CC"/>
    <w:rsid w:val="000D0806"/>
    <w:rsid w:val="000E187A"/>
    <w:rsid w:val="000E210F"/>
    <w:rsid w:val="001039AD"/>
    <w:rsid w:val="0010603A"/>
    <w:rsid w:val="0011054C"/>
    <w:rsid w:val="00125E09"/>
    <w:rsid w:val="00130D2C"/>
    <w:rsid w:val="0014082E"/>
    <w:rsid w:val="00163883"/>
    <w:rsid w:val="001D1DAB"/>
    <w:rsid w:val="002839B5"/>
    <w:rsid w:val="002901CD"/>
    <w:rsid w:val="00295AA0"/>
    <w:rsid w:val="002C04D9"/>
    <w:rsid w:val="002D1831"/>
    <w:rsid w:val="002E1BE2"/>
    <w:rsid w:val="002F4A0F"/>
    <w:rsid w:val="0032107A"/>
    <w:rsid w:val="00326B1A"/>
    <w:rsid w:val="00344C8F"/>
    <w:rsid w:val="00355C60"/>
    <w:rsid w:val="00355E54"/>
    <w:rsid w:val="0036103F"/>
    <w:rsid w:val="00364BA1"/>
    <w:rsid w:val="003C1B8C"/>
    <w:rsid w:val="00406FF1"/>
    <w:rsid w:val="00424DAD"/>
    <w:rsid w:val="00432D2A"/>
    <w:rsid w:val="0043312D"/>
    <w:rsid w:val="0043673C"/>
    <w:rsid w:val="00462028"/>
    <w:rsid w:val="00480186"/>
    <w:rsid w:val="00496727"/>
    <w:rsid w:val="004C2A7B"/>
    <w:rsid w:val="004E1B11"/>
    <w:rsid w:val="004E5E14"/>
    <w:rsid w:val="00506207"/>
    <w:rsid w:val="00515926"/>
    <w:rsid w:val="00533138"/>
    <w:rsid w:val="005517EC"/>
    <w:rsid w:val="005560DC"/>
    <w:rsid w:val="005A131A"/>
    <w:rsid w:val="005A4FA7"/>
    <w:rsid w:val="005A5899"/>
    <w:rsid w:val="005C42DD"/>
    <w:rsid w:val="005E356D"/>
    <w:rsid w:val="005E4197"/>
    <w:rsid w:val="0061461B"/>
    <w:rsid w:val="00656733"/>
    <w:rsid w:val="00670DDB"/>
    <w:rsid w:val="0069631D"/>
    <w:rsid w:val="006A2507"/>
    <w:rsid w:val="006A645C"/>
    <w:rsid w:val="006D484F"/>
    <w:rsid w:val="006F0F27"/>
    <w:rsid w:val="006F7590"/>
    <w:rsid w:val="007001E8"/>
    <w:rsid w:val="00735187"/>
    <w:rsid w:val="0076438D"/>
    <w:rsid w:val="00767184"/>
    <w:rsid w:val="007A5F24"/>
    <w:rsid w:val="007B0C5C"/>
    <w:rsid w:val="007B63AE"/>
    <w:rsid w:val="007C002E"/>
    <w:rsid w:val="00835704"/>
    <w:rsid w:val="00844436"/>
    <w:rsid w:val="0085590D"/>
    <w:rsid w:val="008617B6"/>
    <w:rsid w:val="00867DDD"/>
    <w:rsid w:val="008A383C"/>
    <w:rsid w:val="008B763A"/>
    <w:rsid w:val="008C717D"/>
    <w:rsid w:val="008F689E"/>
    <w:rsid w:val="009175E6"/>
    <w:rsid w:val="00933D10"/>
    <w:rsid w:val="00941A8E"/>
    <w:rsid w:val="009638F8"/>
    <w:rsid w:val="009C4B27"/>
    <w:rsid w:val="009D548A"/>
    <w:rsid w:val="009D61A5"/>
    <w:rsid w:val="00A05368"/>
    <w:rsid w:val="00A179A3"/>
    <w:rsid w:val="00A3084E"/>
    <w:rsid w:val="00A766D8"/>
    <w:rsid w:val="00A809E4"/>
    <w:rsid w:val="00A95195"/>
    <w:rsid w:val="00AA5F56"/>
    <w:rsid w:val="00AB2CFC"/>
    <w:rsid w:val="00AE0AE9"/>
    <w:rsid w:val="00B06419"/>
    <w:rsid w:val="00B242D6"/>
    <w:rsid w:val="00B273E6"/>
    <w:rsid w:val="00B42691"/>
    <w:rsid w:val="00B54852"/>
    <w:rsid w:val="00B84CE4"/>
    <w:rsid w:val="00BA1EF4"/>
    <w:rsid w:val="00BC1105"/>
    <w:rsid w:val="00BF0989"/>
    <w:rsid w:val="00C02AA6"/>
    <w:rsid w:val="00C1097E"/>
    <w:rsid w:val="00C24AE5"/>
    <w:rsid w:val="00C35901"/>
    <w:rsid w:val="00C46769"/>
    <w:rsid w:val="00C65C84"/>
    <w:rsid w:val="00C70180"/>
    <w:rsid w:val="00C87ABE"/>
    <w:rsid w:val="00CA1362"/>
    <w:rsid w:val="00CB42EF"/>
    <w:rsid w:val="00CF228E"/>
    <w:rsid w:val="00D128D8"/>
    <w:rsid w:val="00D169F6"/>
    <w:rsid w:val="00D27A50"/>
    <w:rsid w:val="00D27E18"/>
    <w:rsid w:val="00D36020"/>
    <w:rsid w:val="00D46FBE"/>
    <w:rsid w:val="00D57DCB"/>
    <w:rsid w:val="00DB40AB"/>
    <w:rsid w:val="00DC7930"/>
    <w:rsid w:val="00DE4094"/>
    <w:rsid w:val="00DF5274"/>
    <w:rsid w:val="00E054F4"/>
    <w:rsid w:val="00E3197A"/>
    <w:rsid w:val="00E64FCE"/>
    <w:rsid w:val="00ED2079"/>
    <w:rsid w:val="00ED2A1B"/>
    <w:rsid w:val="00ED724A"/>
    <w:rsid w:val="00F25439"/>
    <w:rsid w:val="00F61F5E"/>
    <w:rsid w:val="00F62D40"/>
    <w:rsid w:val="00F74978"/>
    <w:rsid w:val="00F85741"/>
    <w:rsid w:val="00F93960"/>
    <w:rsid w:val="00FA79BA"/>
    <w:rsid w:val="00FF472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5A4FA7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FA7"/>
    <w:pPr>
      <w:keepNext/>
      <w:keepLines/>
      <w:spacing w:before="24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5A4FA7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4FA7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D0806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C46769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C87ABE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54EC-3DBC-42DD-8BA6-9A644C0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BRUSCHET Muriel</cp:lastModifiedBy>
  <cp:revision>3</cp:revision>
  <cp:lastPrinted>2023-03-13T08:33:00Z</cp:lastPrinted>
  <dcterms:created xsi:type="dcterms:W3CDTF">2024-09-25T12:43:00Z</dcterms:created>
  <dcterms:modified xsi:type="dcterms:W3CDTF">2024-09-25T12:48:00Z</dcterms:modified>
</cp:coreProperties>
</file>