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D88B" w14:textId="77777777" w:rsidR="00F2235D" w:rsidRDefault="00F2235D" w:rsidP="00F2235D">
      <w:pPr>
        <w:spacing w:after="60"/>
        <w:jc w:val="center"/>
        <w:rPr>
          <w:b/>
          <w:bCs/>
          <w:sz w:val="24"/>
          <w:szCs w:val="24"/>
        </w:rPr>
      </w:pPr>
      <w:r w:rsidRPr="00F2235D">
        <w:rPr>
          <w:b/>
          <w:bCs/>
          <w:sz w:val="24"/>
          <w:szCs w:val="24"/>
        </w:rPr>
        <w:t>Accompagnement des agriculteurs face au changement climatique</w:t>
      </w:r>
    </w:p>
    <w:p w14:paraId="43676971" w14:textId="77777777" w:rsidR="00F2235D" w:rsidRPr="00F2235D" w:rsidRDefault="00F2235D" w:rsidP="00F2235D">
      <w:pPr>
        <w:spacing w:after="60"/>
        <w:jc w:val="center"/>
        <w:rPr>
          <w:b/>
          <w:bCs/>
          <w:sz w:val="24"/>
          <w:szCs w:val="24"/>
        </w:rPr>
      </w:pPr>
    </w:p>
    <w:p w14:paraId="7786D41B" w14:textId="10A82818" w:rsidR="00ED734D" w:rsidRPr="00F2235D" w:rsidRDefault="00F2235D" w:rsidP="00F2235D">
      <w:pPr>
        <w:spacing w:after="60"/>
        <w:jc w:val="center"/>
        <w:rPr>
          <w:b/>
          <w:bCs/>
          <w:sz w:val="28"/>
          <w:szCs w:val="32"/>
        </w:rPr>
      </w:pPr>
      <w:r w:rsidRPr="00F2235D">
        <w:rPr>
          <w:b/>
          <w:bCs/>
          <w:sz w:val="28"/>
          <w:szCs w:val="32"/>
        </w:rPr>
        <w:t>FICHE D’INCITATIVITE DE L’AIDE</w:t>
      </w:r>
    </w:p>
    <w:p w14:paraId="6F338F2B" w14:textId="75E70636" w:rsidR="00F2235D" w:rsidRDefault="00F2235D" w:rsidP="00F2235D">
      <w:pPr>
        <w:spacing w:after="60"/>
        <w:jc w:val="center"/>
      </w:pPr>
      <w:r w:rsidRPr="00ED734D">
        <w:t xml:space="preserve">(A remplir si l'entreprise </w:t>
      </w:r>
      <w:r w:rsidRPr="00267215">
        <w:t>est</w:t>
      </w:r>
      <w:r w:rsidRPr="00ED734D">
        <w:t xml:space="preserve"> une grande entreprise au sens </w:t>
      </w:r>
      <w:r w:rsidR="00267215" w:rsidRPr="00ED734D">
        <w:t>euro</w:t>
      </w:r>
      <w:r w:rsidR="00267215">
        <w:t>pé</w:t>
      </w:r>
      <w:r w:rsidR="00267215" w:rsidRPr="00ED734D">
        <w:t>en</w:t>
      </w:r>
      <w:r w:rsidRPr="00ED734D">
        <w:t xml:space="preserve"> du terme)</w:t>
      </w:r>
    </w:p>
    <w:p w14:paraId="3D65D7A8" w14:textId="77777777" w:rsidR="00F2235D" w:rsidRPr="007271C3" w:rsidRDefault="00F2235D" w:rsidP="00ED734D">
      <w:pPr>
        <w:spacing w:after="60"/>
        <w:rPr>
          <w:rFonts w:ascii="Marianne Light" w:hAnsi="Marianne Light" w:cs="Arial"/>
          <w:sz w:val="18"/>
        </w:rPr>
      </w:pPr>
    </w:p>
    <w:p w14:paraId="0A84194E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Raison sociale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1144703655"/>
          <w:placeholder>
            <w:docPart w:val="881D573AD37845C4A4A55A32548B1D3E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08CB84CE" w14:textId="717C67D4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Projet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480125860"/>
          <w:placeholder>
            <w:docPart w:val="1009E2FA0FFC4A5995A8DF2EC1DE99BF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02B2808C" w14:textId="77777777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>Date de dépôt de la demande d’aide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-802693883"/>
          <w:placeholder>
            <w:docPart w:val="D477586315AC4F9FA30C4A710F09B9F0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14FA26B2" w14:textId="570738B4" w:rsidR="00ED734D" w:rsidRPr="007271C3" w:rsidRDefault="00ED734D" w:rsidP="00ED734D">
      <w:pPr>
        <w:spacing w:after="60"/>
        <w:rPr>
          <w:rFonts w:ascii="Marianne Light" w:hAnsi="Marianne Light" w:cs="Arial"/>
        </w:rPr>
      </w:pPr>
      <w:r w:rsidRPr="007271C3">
        <w:rPr>
          <w:rFonts w:ascii="Marianne Light" w:hAnsi="Marianne Light" w:cs="Arial"/>
        </w:rPr>
        <w:t xml:space="preserve">Date de démarrage </w:t>
      </w:r>
      <w:r w:rsidR="00267215">
        <w:rPr>
          <w:rFonts w:ascii="Marianne Light" w:hAnsi="Marianne Light" w:cs="Arial"/>
        </w:rPr>
        <w:t>de l’action d’accompagnement collectif</w:t>
      </w:r>
      <w:r w:rsidRPr="007271C3">
        <w:rPr>
          <w:rFonts w:ascii="Calibri" w:hAnsi="Calibri" w:cs="Calibri"/>
        </w:rPr>
        <w:t> </w:t>
      </w:r>
      <w:r w:rsidRPr="007271C3">
        <w:rPr>
          <w:rFonts w:ascii="Marianne Light" w:hAnsi="Marianne Light" w:cs="Arial"/>
        </w:rPr>
        <w:t xml:space="preserve">: </w:t>
      </w:r>
      <w:sdt>
        <w:sdtPr>
          <w:rPr>
            <w:rFonts w:ascii="Marianne Light" w:hAnsi="Marianne Light" w:cs="Arial"/>
          </w:rPr>
          <w:id w:val="599531665"/>
          <w:placeholder>
            <w:docPart w:val="B7D0E0B2DEF14B0CB81ADFCE5037517F"/>
          </w:placeholder>
          <w:showingPlcHdr/>
        </w:sdtPr>
        <w:sdtEndPr/>
        <w:sdtContent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sdtContent>
      </w:sdt>
    </w:p>
    <w:p w14:paraId="5BAB381B" w14:textId="3AE62B5F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294528D" w14:textId="2B1AA8C4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d’augmenter la taille du projet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?</w:t>
      </w:r>
    </w:p>
    <w:p w14:paraId="73398869" w14:textId="77777777" w:rsidR="00ED734D" w:rsidRPr="007271C3" w:rsidRDefault="00CB1673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8813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89592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75439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0133252D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2038342288"/>
        <w:showingPlcHdr/>
      </w:sdtPr>
      <w:sdtEndPr/>
      <w:sdtContent>
        <w:p w14:paraId="2225DABC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2145184B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</w:p>
    <w:p w14:paraId="72C1CAD9" w14:textId="573DF286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d’augmenter la portée du projet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?</w:t>
      </w:r>
    </w:p>
    <w:p w14:paraId="1EC3045D" w14:textId="77777777" w:rsidR="00ED734D" w:rsidRPr="007271C3" w:rsidRDefault="00CB1673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182334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29425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-78689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3A8B3382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096087018"/>
        <w:showingPlcHdr/>
      </w:sdtPr>
      <w:sdtEndPr/>
      <w:sdtContent>
        <w:p w14:paraId="0943E642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0CE53843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0AC245A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 xml:space="preserve">L’aide permet-elle une augmentation notable de la rapidité avec laquelle le projet va être réalisé ? </w:t>
      </w:r>
    </w:p>
    <w:p w14:paraId="76FB6B81" w14:textId="77777777" w:rsidR="00ED734D" w:rsidRPr="007271C3" w:rsidRDefault="00CB1673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20291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36879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75392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265839C3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342078887"/>
        <w:showingPlcHdr/>
      </w:sdtPr>
      <w:sdtEndPr/>
      <w:sdtContent>
        <w:p w14:paraId="21ACB819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7A1F4AC8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1D84C13C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L’aide permet-elle une augmentation notable du montant total consacré par le demandeur au projet?</w:t>
      </w:r>
    </w:p>
    <w:p w14:paraId="5CCE38DF" w14:textId="77777777" w:rsidR="00ED734D" w:rsidRPr="007271C3" w:rsidRDefault="00CB1673" w:rsidP="00ED734D">
      <w:pPr>
        <w:spacing w:after="60"/>
        <w:rPr>
          <w:rFonts w:ascii="Marianne Light" w:hAnsi="Marianne Light" w:cs="Arial"/>
          <w:szCs w:val="20"/>
        </w:rPr>
      </w:pPr>
      <w:sdt>
        <w:sdtPr>
          <w:rPr>
            <w:rFonts w:ascii="Marianne Light" w:hAnsi="Marianne Light" w:cs="Arial"/>
            <w:szCs w:val="20"/>
          </w:rPr>
          <w:id w:val="-142008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Oui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10495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Non</w:t>
      </w:r>
      <w:r w:rsidR="00ED734D" w:rsidRPr="007271C3">
        <w:rPr>
          <w:rFonts w:ascii="Marianne Light" w:hAnsi="Marianne Light" w:cs="Arial"/>
          <w:szCs w:val="20"/>
        </w:rPr>
        <w:tab/>
      </w:r>
      <w:sdt>
        <w:sdtPr>
          <w:rPr>
            <w:rFonts w:ascii="Marianne Light" w:hAnsi="Marianne Light" w:cs="Arial"/>
            <w:szCs w:val="20"/>
          </w:rPr>
          <w:id w:val="-170424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34D" w:rsidRPr="007271C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D734D" w:rsidRPr="007271C3">
        <w:rPr>
          <w:rFonts w:ascii="Marianne Light" w:hAnsi="Marianne Light" w:cs="Arial"/>
          <w:szCs w:val="20"/>
        </w:rPr>
        <w:t>Je ne sais pas</w:t>
      </w:r>
    </w:p>
    <w:p w14:paraId="6E68A670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  <w:r w:rsidRPr="007271C3">
        <w:rPr>
          <w:rFonts w:ascii="Marianne Light" w:hAnsi="Marianne Light" w:cs="Arial"/>
          <w:szCs w:val="20"/>
        </w:rPr>
        <w:t>Expliquer</w:t>
      </w:r>
      <w:r w:rsidRPr="007271C3">
        <w:rPr>
          <w:rFonts w:ascii="Calibri" w:hAnsi="Calibri" w:cs="Calibri"/>
          <w:szCs w:val="20"/>
        </w:rPr>
        <w:t> </w:t>
      </w:r>
      <w:r w:rsidRPr="007271C3">
        <w:rPr>
          <w:rFonts w:ascii="Marianne Light" w:hAnsi="Marianne Light" w:cs="Arial"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-1116294244"/>
        <w:showingPlcHdr/>
      </w:sdtPr>
      <w:sdtEndPr/>
      <w:sdtContent>
        <w:p w14:paraId="3FC61850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2D9F9832" w14:textId="77777777" w:rsidR="00ED734D" w:rsidRPr="007271C3" w:rsidRDefault="00ED734D" w:rsidP="00ED734D">
      <w:pPr>
        <w:spacing w:after="60"/>
        <w:rPr>
          <w:rFonts w:ascii="Marianne Light" w:hAnsi="Marianne Light" w:cs="Arial"/>
          <w:szCs w:val="20"/>
        </w:rPr>
      </w:pPr>
    </w:p>
    <w:p w14:paraId="5E9E758D" w14:textId="77777777" w:rsidR="00ED734D" w:rsidRPr="007271C3" w:rsidRDefault="00ED734D" w:rsidP="00ED734D">
      <w:pPr>
        <w:spacing w:after="60"/>
        <w:rPr>
          <w:rFonts w:ascii="Marianne Light" w:hAnsi="Marianne Light" w:cs="Arial"/>
          <w:b/>
          <w:szCs w:val="20"/>
        </w:rPr>
      </w:pPr>
      <w:r w:rsidRPr="007271C3">
        <w:rPr>
          <w:rFonts w:ascii="Marianne Light" w:hAnsi="Marianne Light" w:cs="Arial"/>
          <w:b/>
          <w:szCs w:val="20"/>
        </w:rPr>
        <w:t>Toute autre précision relative aux effets et impacts de l'aide financière</w:t>
      </w:r>
      <w:r w:rsidRPr="007271C3">
        <w:rPr>
          <w:rFonts w:ascii="Calibri" w:hAnsi="Calibri" w:cs="Calibri"/>
          <w:b/>
          <w:szCs w:val="20"/>
        </w:rPr>
        <w:t> </w:t>
      </w:r>
      <w:r w:rsidRPr="007271C3">
        <w:rPr>
          <w:rFonts w:ascii="Marianne Light" w:hAnsi="Marianne Light" w:cs="Arial"/>
          <w:b/>
          <w:szCs w:val="20"/>
        </w:rPr>
        <w:t>:</w:t>
      </w:r>
    </w:p>
    <w:sdt>
      <w:sdtPr>
        <w:rPr>
          <w:rFonts w:ascii="Marianne Light" w:hAnsi="Marianne Light" w:cs="Arial"/>
          <w:szCs w:val="20"/>
        </w:rPr>
        <w:id w:val="480355246"/>
        <w:showingPlcHdr/>
      </w:sdtPr>
      <w:sdtEndPr/>
      <w:sdtContent>
        <w:p w14:paraId="001095B1" w14:textId="77777777" w:rsidR="00ED734D" w:rsidRPr="007271C3" w:rsidRDefault="00ED734D" w:rsidP="00ED734D">
          <w:pPr>
            <w:spacing w:after="60"/>
            <w:rPr>
              <w:rFonts w:ascii="Marianne Light" w:hAnsi="Marianne Light" w:cs="Arial"/>
              <w:color w:val="808080"/>
            </w:rPr>
          </w:pPr>
          <w:r w:rsidRPr="007271C3">
            <w:rPr>
              <w:rStyle w:val="Textedelespacerserv"/>
              <w:rFonts w:ascii="Marianne Light" w:hAnsi="Marianne Light" w:cs="Arial"/>
            </w:rPr>
            <w:t>Cliquez ici pour taper du texte.</w:t>
          </w:r>
        </w:p>
      </w:sdtContent>
    </w:sdt>
    <w:p w14:paraId="174B5742" w14:textId="77777777" w:rsidR="00873F52" w:rsidRDefault="00873F52" w:rsidP="00ED734D">
      <w:pPr>
        <w:rPr>
          <w:noProof/>
        </w:rPr>
      </w:pPr>
    </w:p>
    <w:sectPr w:rsidR="00873F52" w:rsidSect="009B2E26">
      <w:footerReference w:type="default" r:id="rId11"/>
      <w:headerReference w:type="first" r:id="rId12"/>
      <w:footerReference w:type="first" r:id="rId13"/>
      <w:pgSz w:w="11906" w:h="16838"/>
      <w:pgMar w:top="2694" w:right="964" w:bottom="964" w:left="964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24DA" w14:textId="77777777" w:rsidR="009B2E26" w:rsidRDefault="009B2E26" w:rsidP="00415057">
      <w:r>
        <w:separator/>
      </w:r>
    </w:p>
  </w:endnote>
  <w:endnote w:type="continuationSeparator" w:id="0">
    <w:p w14:paraId="2B058F26" w14:textId="77777777" w:rsidR="009B2E26" w:rsidRDefault="009B2E26" w:rsidP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714AE7DD" w14:textId="77777777" w:rsidTr="00874E33">
      <w:tc>
        <w:tcPr>
          <w:tcW w:w="4535" w:type="dxa"/>
          <w:vAlign w:val="bottom"/>
        </w:tcPr>
        <w:p w14:paraId="0F7FC7C3" w14:textId="3FC82CC5" w:rsidR="00873F52" w:rsidRPr="00415057" w:rsidRDefault="00267215" w:rsidP="00873F52">
          <w:pPr>
            <w:pStyle w:val="Pieddepage"/>
          </w:pPr>
          <w:r>
            <w:t>Accompagnement des agriculteurs</w:t>
          </w:r>
        </w:p>
      </w:tc>
      <w:tc>
        <w:tcPr>
          <w:tcW w:w="907" w:type="dxa"/>
          <w:vAlign w:val="bottom"/>
        </w:tcPr>
        <w:p w14:paraId="341F3E96" w14:textId="77777777" w:rsidR="00873F52" w:rsidRDefault="00873F52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734D">
            <w:rPr>
              <w:noProof/>
            </w:rPr>
            <w:t>2</w:t>
          </w:r>
          <w:r>
            <w:fldChar w:fldCharType="end"/>
          </w:r>
          <w:r>
            <w:t>/</w:t>
          </w:r>
          <w:r w:rsidR="00CB1673">
            <w:fldChar w:fldCharType="begin"/>
          </w:r>
          <w:r w:rsidR="00CB1673">
            <w:instrText xml:space="preserve"> NUMPAGES   \* MERGEFORMAT </w:instrText>
          </w:r>
          <w:r w:rsidR="00CB1673">
            <w:fldChar w:fldCharType="separate"/>
          </w:r>
          <w:r w:rsidR="00ED734D">
            <w:rPr>
              <w:noProof/>
            </w:rPr>
            <w:t>2</w:t>
          </w:r>
          <w:r w:rsidR="00CB1673">
            <w:rPr>
              <w:noProof/>
            </w:rPr>
            <w:fldChar w:fldCharType="end"/>
          </w:r>
        </w:p>
      </w:tc>
      <w:tc>
        <w:tcPr>
          <w:tcW w:w="4535" w:type="dxa"/>
          <w:vAlign w:val="bottom"/>
        </w:tcPr>
        <w:p w14:paraId="2DB0C38E" w14:textId="53A9399B" w:rsidR="00873F52" w:rsidRDefault="00267215" w:rsidP="00873F52">
          <w:pPr>
            <w:pStyle w:val="Pieddepage"/>
            <w:jc w:val="right"/>
          </w:pPr>
          <w:r>
            <w:t>Fiche incitativité</w:t>
          </w:r>
        </w:p>
      </w:tc>
    </w:tr>
  </w:tbl>
  <w:p w14:paraId="61ADFBD9" w14:textId="77777777" w:rsidR="00873F52" w:rsidRPr="00873F52" w:rsidRDefault="00873F52" w:rsidP="00873F52">
    <w:pPr>
      <w:pStyle w:val="Pieddepageca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2392223D" w14:textId="77777777" w:rsidTr="00874E33">
      <w:tc>
        <w:tcPr>
          <w:tcW w:w="4535" w:type="dxa"/>
          <w:vAlign w:val="bottom"/>
        </w:tcPr>
        <w:p w14:paraId="5855D046" w14:textId="77777777" w:rsidR="00ED734D" w:rsidRPr="00415057" w:rsidRDefault="00ED734D" w:rsidP="00873F52">
          <w:pPr>
            <w:pStyle w:val="Pieddepage"/>
          </w:pPr>
        </w:p>
      </w:tc>
      <w:tc>
        <w:tcPr>
          <w:tcW w:w="907" w:type="dxa"/>
          <w:vAlign w:val="bottom"/>
        </w:tcPr>
        <w:p w14:paraId="6F23EBFD" w14:textId="77777777" w:rsidR="00873F52" w:rsidRDefault="00322EB1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734D">
            <w:rPr>
              <w:noProof/>
            </w:rPr>
            <w:t>1</w:t>
          </w:r>
          <w:r>
            <w:fldChar w:fldCharType="end"/>
          </w:r>
          <w:r>
            <w:t>/</w:t>
          </w:r>
          <w:r w:rsidR="00CB1673">
            <w:fldChar w:fldCharType="begin"/>
          </w:r>
          <w:r w:rsidR="00CB1673">
            <w:instrText xml:space="preserve"> NUMPAGES   \* MERGEFORMAT </w:instrText>
          </w:r>
          <w:r w:rsidR="00CB1673">
            <w:fldChar w:fldCharType="separate"/>
          </w:r>
          <w:r w:rsidR="00ED734D">
            <w:rPr>
              <w:noProof/>
            </w:rPr>
            <w:t>1</w:t>
          </w:r>
          <w:r w:rsidR="00CB1673">
            <w:rPr>
              <w:noProof/>
            </w:rPr>
            <w:fldChar w:fldCharType="end"/>
          </w:r>
        </w:p>
      </w:tc>
      <w:tc>
        <w:tcPr>
          <w:tcW w:w="4535" w:type="dxa"/>
          <w:vAlign w:val="bottom"/>
        </w:tcPr>
        <w:p w14:paraId="50212B97" w14:textId="77777777" w:rsidR="00873F52" w:rsidRDefault="00873F52" w:rsidP="00873F52">
          <w:pPr>
            <w:pStyle w:val="Pieddepage"/>
            <w:jc w:val="right"/>
          </w:pPr>
        </w:p>
      </w:tc>
    </w:tr>
  </w:tbl>
  <w:p w14:paraId="38384498" w14:textId="77777777" w:rsidR="008A037A" w:rsidRPr="00873F52" w:rsidRDefault="008A037A" w:rsidP="00ED734D">
    <w:pPr>
      <w:pStyle w:val="Pieddepageca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29EC" w14:textId="77777777" w:rsidR="009B2E26" w:rsidRDefault="009B2E26" w:rsidP="00415057">
      <w:r>
        <w:separator/>
      </w:r>
    </w:p>
  </w:footnote>
  <w:footnote w:type="continuationSeparator" w:id="0">
    <w:p w14:paraId="0C38422D" w14:textId="77777777" w:rsidR="009B2E26" w:rsidRDefault="009B2E26" w:rsidP="0041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7807" w14:textId="1F669CA7" w:rsidR="00ED734D" w:rsidRPr="00873F52" w:rsidRDefault="00F2235D" w:rsidP="00F2235D">
    <w:pPr>
      <w:pStyle w:val="Titre1"/>
    </w:pPr>
    <w:ins w:id="0" w:author="RULLIER Sylvain" w:date="2024-04-04T10:36:00Z">
      <w:r>
        <w:rPr>
          <w:noProof/>
          <w:shd w:val="clear" w:color="auto" w:fill="E6E6E6"/>
        </w:rPr>
        <w:drawing>
          <wp:anchor distT="0" distB="0" distL="114300" distR="114300" simplePos="0" relativeHeight="251663360" behindDoc="0" locked="0" layoutInCell="1" allowOverlap="1" wp14:anchorId="6A858F6D" wp14:editId="19927B24">
            <wp:simplePos x="0" y="0"/>
            <wp:positionH relativeFrom="column">
              <wp:posOffset>4276725</wp:posOffset>
            </wp:positionH>
            <wp:positionV relativeFrom="paragraph">
              <wp:posOffset>-172085</wp:posOffset>
            </wp:positionV>
            <wp:extent cx="2286000" cy="1447800"/>
            <wp:effectExtent l="0" t="0" r="0" b="0"/>
            <wp:wrapNone/>
            <wp:docPr id="1136185969" name="Picture 1371304094" descr="Ministère de l'Agriculture (Franc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304094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noProof/>
        <w:shd w:val="clear" w:color="auto" w:fill="E6E6E6"/>
      </w:rPr>
      <w:drawing>
        <wp:anchor distT="0" distB="0" distL="114300" distR="114300" simplePos="0" relativeHeight="251661312" behindDoc="0" locked="0" layoutInCell="1" allowOverlap="1" wp14:anchorId="5E6BE00E" wp14:editId="7BED4A1A">
          <wp:simplePos x="0" y="0"/>
          <wp:positionH relativeFrom="column">
            <wp:posOffset>2645410</wp:posOffset>
          </wp:positionH>
          <wp:positionV relativeFrom="paragraph">
            <wp:posOffset>35560</wp:posOffset>
          </wp:positionV>
          <wp:extent cx="1155700" cy="895350"/>
          <wp:effectExtent l="0" t="0" r="6350" b="0"/>
          <wp:wrapNone/>
          <wp:docPr id="1580443340" name="Picture 1975266769" descr="France nation verte logo - Publicité et affichage : logos à télécharger -  Dispositif fonds Vert - Édition 2023 - Fonds vert - Finances locales -  Collectivités locales - Actions de l'Etat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526676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E6E6E6"/>
      </w:rPr>
      <w:drawing>
        <wp:anchor distT="0" distB="0" distL="114300" distR="114300" simplePos="0" relativeHeight="251665408" behindDoc="0" locked="0" layoutInCell="1" allowOverlap="1" wp14:anchorId="33A949E5" wp14:editId="6F722114">
          <wp:simplePos x="0" y="0"/>
          <wp:positionH relativeFrom="column">
            <wp:posOffset>16510</wp:posOffset>
          </wp:positionH>
          <wp:positionV relativeFrom="paragraph">
            <wp:posOffset>-78740</wp:posOffset>
          </wp:positionV>
          <wp:extent cx="2133962" cy="1086987"/>
          <wp:effectExtent l="0" t="0" r="0" b="0"/>
          <wp:wrapSquare wrapText="bothSides"/>
          <wp:docPr id="559244525" name="Image 559244525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480500" name="Image 2077480500" descr="Une image contenant texte, Police, logo, capture d’écran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962" cy="1086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0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865512255">
    <w:abstractNumId w:val="8"/>
  </w:num>
  <w:num w:numId="2" w16cid:durableId="33384578">
    <w:abstractNumId w:val="3"/>
  </w:num>
  <w:num w:numId="3" w16cid:durableId="1540701426">
    <w:abstractNumId w:val="2"/>
  </w:num>
  <w:num w:numId="4" w16cid:durableId="1932154340">
    <w:abstractNumId w:val="1"/>
  </w:num>
  <w:num w:numId="5" w16cid:durableId="458183159">
    <w:abstractNumId w:val="0"/>
  </w:num>
  <w:num w:numId="6" w16cid:durableId="1258058036">
    <w:abstractNumId w:val="10"/>
  </w:num>
  <w:num w:numId="7" w16cid:durableId="1586452073">
    <w:abstractNumId w:val="7"/>
  </w:num>
  <w:num w:numId="8" w16cid:durableId="1228416954">
    <w:abstractNumId w:val="6"/>
  </w:num>
  <w:num w:numId="9" w16cid:durableId="1439446803">
    <w:abstractNumId w:val="5"/>
  </w:num>
  <w:num w:numId="10" w16cid:durableId="2103723227">
    <w:abstractNumId w:val="4"/>
  </w:num>
  <w:num w:numId="11" w16cid:durableId="1262950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1999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376964">
    <w:abstractNumId w:val="9"/>
  </w:num>
  <w:num w:numId="14" w16cid:durableId="270670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LLIER Sylvain">
    <w15:presenceInfo w15:providerId="AD" w15:userId="S::Sylvain.RULLIER@ademe.fr::51986588-4977-4c09-8ef3-3e60be801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D"/>
    <w:rsid w:val="0000150A"/>
    <w:rsid w:val="00084822"/>
    <w:rsid w:val="00094ED2"/>
    <w:rsid w:val="000F3512"/>
    <w:rsid w:val="000F76C1"/>
    <w:rsid w:val="00135FC1"/>
    <w:rsid w:val="00141AF9"/>
    <w:rsid w:val="001549EE"/>
    <w:rsid w:val="001732E3"/>
    <w:rsid w:val="00173F6E"/>
    <w:rsid w:val="00176F13"/>
    <w:rsid w:val="00197C97"/>
    <w:rsid w:val="001B24F5"/>
    <w:rsid w:val="001B5DDA"/>
    <w:rsid w:val="001F63EE"/>
    <w:rsid w:val="00256FD2"/>
    <w:rsid w:val="00267215"/>
    <w:rsid w:val="002F10EE"/>
    <w:rsid w:val="002F2E5C"/>
    <w:rsid w:val="002F54D0"/>
    <w:rsid w:val="00320A26"/>
    <w:rsid w:val="00322EB1"/>
    <w:rsid w:val="00341E2F"/>
    <w:rsid w:val="003466EB"/>
    <w:rsid w:val="00362057"/>
    <w:rsid w:val="00415057"/>
    <w:rsid w:val="00484701"/>
    <w:rsid w:val="004B4976"/>
    <w:rsid w:val="00510277"/>
    <w:rsid w:val="00616858"/>
    <w:rsid w:val="00633DF8"/>
    <w:rsid w:val="00647CF0"/>
    <w:rsid w:val="00691D68"/>
    <w:rsid w:val="00797B89"/>
    <w:rsid w:val="007A2077"/>
    <w:rsid w:val="007C707B"/>
    <w:rsid w:val="007F50D3"/>
    <w:rsid w:val="00873F52"/>
    <w:rsid w:val="008A037A"/>
    <w:rsid w:val="008F18BD"/>
    <w:rsid w:val="00972B5A"/>
    <w:rsid w:val="009B0872"/>
    <w:rsid w:val="009B2E26"/>
    <w:rsid w:val="00A71DCE"/>
    <w:rsid w:val="00B44D91"/>
    <w:rsid w:val="00BA1931"/>
    <w:rsid w:val="00C26572"/>
    <w:rsid w:val="00C35D14"/>
    <w:rsid w:val="00CB1673"/>
    <w:rsid w:val="00D94352"/>
    <w:rsid w:val="00DA3C60"/>
    <w:rsid w:val="00E522B4"/>
    <w:rsid w:val="00E8428F"/>
    <w:rsid w:val="00E91A34"/>
    <w:rsid w:val="00EA53FF"/>
    <w:rsid w:val="00ED734D"/>
    <w:rsid w:val="00F13F93"/>
    <w:rsid w:val="00F2235D"/>
    <w:rsid w:val="00F56FBC"/>
    <w:rsid w:val="00F8727F"/>
    <w:rsid w:val="00F92095"/>
    <w:rsid w:val="00FA3C0C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53851"/>
  <w15:chartTrackingRefBased/>
  <w15:docId w15:val="{8644257A-4E14-4D33-ABEF-22FFA02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62057"/>
    <w:pPr>
      <w:spacing w:after="0" w:line="238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8F18B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F76C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0F76C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i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F18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F18B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F18B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F18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873F52"/>
    <w:pPr>
      <w:spacing w:before="2420" w:after="1320"/>
      <w:jc w:val="center"/>
    </w:pPr>
    <w:rPr>
      <w:caps/>
      <w:noProof/>
      <w:sz w:val="24"/>
      <w:szCs w:val="24"/>
    </w:r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873F52"/>
    <w:rPr>
      <w:caps/>
      <w:noProof/>
      <w:sz w:val="24"/>
      <w:szCs w:val="24"/>
    </w:rPr>
  </w:style>
  <w:style w:type="paragraph" w:customStyle="1" w:styleId="NoteTitre">
    <w:name w:val="Note : Titre"/>
    <w:basedOn w:val="Normal"/>
    <w:next w:val="NoteSous-titre"/>
    <w:link w:val="NoteTitreCar"/>
    <w:qFormat/>
    <w:rsid w:val="00873F52"/>
    <w:pPr>
      <w:spacing w:after="140"/>
    </w:pPr>
    <w:rPr>
      <w:b/>
      <w:bCs/>
      <w:caps/>
      <w:sz w:val="24"/>
      <w:szCs w:val="24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ous-titre">
    <w:name w:val="Note : Sous-titre"/>
    <w:basedOn w:val="Normal"/>
    <w:link w:val="NoteSous-titreCar"/>
    <w:uiPriority w:val="1"/>
    <w:qFormat/>
    <w:rsid w:val="00873F52"/>
    <w:pPr>
      <w:spacing w:before="140" w:after="660" w:line="228" w:lineRule="auto"/>
      <w:contextualSpacing/>
    </w:pPr>
    <w:rPr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415057"/>
    <w:rPr>
      <w:color w:val="00009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iPriority w:val="2"/>
    <w:rsid w:val="000F3512"/>
    <w:pPr>
      <w:spacing w:after="14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uiPriority w:val="2"/>
    <w:rsid w:val="00362057"/>
    <w:rPr>
      <w:szCs w:val="24"/>
    </w:rPr>
  </w:style>
  <w:style w:type="paragraph" w:styleId="Adressedestinataire">
    <w:name w:val="envelope address"/>
    <w:basedOn w:val="Normal"/>
    <w:semiHidden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semiHidden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3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semiHidden/>
    <w:rsid w:val="00362057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Accentuationintense">
    <w:name w:val="Intense Emphasis"/>
    <w:basedOn w:val="Policepardfaut"/>
    <w:uiPriority w:val="4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character" w:customStyle="1" w:styleId="NoteTitreCar">
    <w:name w:val="Note : Titre Car"/>
    <w:basedOn w:val="Policepardfaut"/>
    <w:link w:val="NoteTitre"/>
    <w:rsid w:val="00873F52"/>
    <w:rPr>
      <w:b/>
      <w:bCs/>
      <w:caps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362057"/>
    <w:rPr>
      <w:szCs w:val="24"/>
    </w:rPr>
  </w:style>
  <w:style w:type="paragraph" w:customStyle="1" w:styleId="Pieddepagecale">
    <w:name w:val="Pied de page : cale"/>
    <w:basedOn w:val="Pieddepage"/>
    <w:link w:val="PieddepagecaleCar"/>
    <w:uiPriority w:val="97"/>
    <w:semiHidden/>
    <w:qFormat/>
    <w:rsid w:val="00873F52"/>
    <w:pPr>
      <w:spacing w:before="0"/>
    </w:pPr>
  </w:style>
  <w:style w:type="character" w:customStyle="1" w:styleId="PieddepagecaleCar">
    <w:name w:val="Pied de page : cale Car"/>
    <w:basedOn w:val="PieddepageCar"/>
    <w:link w:val="Pieddepagecale"/>
    <w:uiPriority w:val="97"/>
    <w:semiHidden/>
    <w:rsid w:val="00362057"/>
    <w:rPr>
      <w:sz w:val="16"/>
      <w:szCs w:val="18"/>
    </w:rPr>
  </w:style>
  <w:style w:type="character" w:customStyle="1" w:styleId="Titre1Car">
    <w:name w:val="Titre 1 Car"/>
    <w:basedOn w:val="Policepardfaut"/>
    <w:link w:val="Titre1"/>
    <w:rsid w:val="003620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F76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F76C1"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eme.intra\ademe$\RSC\ModelesADM\Production\Sources\Modele-ADEM-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1D573AD37845C4A4A55A32548B1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F182-058A-4A3D-895A-759133F4AAD9}"/>
      </w:docPartPr>
      <w:docPartBody>
        <w:p w:rsidR="00006D16" w:rsidRDefault="00D904E4" w:rsidP="00D904E4">
          <w:pPr>
            <w:pStyle w:val="881D573AD37845C4A4A55A32548B1D3E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1009E2FA0FFC4A5995A8DF2EC1DE9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C2714-6977-465E-B69D-84DC12C0E09E}"/>
      </w:docPartPr>
      <w:docPartBody>
        <w:p w:rsidR="00006D16" w:rsidRDefault="00D904E4" w:rsidP="00D904E4">
          <w:pPr>
            <w:pStyle w:val="1009E2FA0FFC4A5995A8DF2EC1DE99BF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477586315AC4F9FA30C4A710F09B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F116C-7D4D-408D-B744-585F4244416F}"/>
      </w:docPartPr>
      <w:docPartBody>
        <w:p w:rsidR="00006D16" w:rsidRDefault="00D904E4" w:rsidP="00D904E4">
          <w:pPr>
            <w:pStyle w:val="D477586315AC4F9FA30C4A710F09B9F0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B7D0E0B2DEF14B0CB81ADFCE503751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96D3E-71F4-44B5-9E22-B2D38D8D77B6}"/>
      </w:docPartPr>
      <w:docPartBody>
        <w:p w:rsidR="00006D16" w:rsidRDefault="00D904E4" w:rsidP="00D904E4">
          <w:pPr>
            <w:pStyle w:val="B7D0E0B2DEF14B0CB81ADFCE5037517F"/>
          </w:pPr>
          <w:r w:rsidRPr="00EB033C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391153481">
    <w:abstractNumId w:val="1"/>
  </w:num>
  <w:num w:numId="2" w16cid:durableId="1154030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757309">
    <w:abstractNumId w:val="0"/>
  </w:num>
  <w:num w:numId="4" w16cid:durableId="245725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E4"/>
    <w:rsid w:val="00006D16"/>
    <w:rsid w:val="00D904E4"/>
    <w:rsid w:val="00EC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120" w:line="238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qFormat/>
    <w:pPr>
      <w:keepNext/>
      <w:keepLines/>
      <w:spacing w:before="240" w:after="60" w:line="238" w:lineRule="auto"/>
      <w:outlineLvl w:val="1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 w:line="238" w:lineRule="auto"/>
      <w:outlineLvl w:val="2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04E4"/>
    <w:rPr>
      <w:color w:val="808080"/>
    </w:rPr>
  </w:style>
  <w:style w:type="paragraph" w:styleId="Date">
    <w:name w:val="Date"/>
    <w:basedOn w:val="Normal"/>
    <w:next w:val="Normal"/>
    <w:link w:val="DateCar"/>
    <w:uiPriority w:val="99"/>
    <w:unhideWhenUsed/>
    <w:pPr>
      <w:spacing w:after="140" w:line="238" w:lineRule="auto"/>
      <w:jc w:val="right"/>
    </w:pPr>
    <w:rPr>
      <w:rFonts w:eastAsiaTheme="minorHAnsi"/>
      <w:szCs w:val="24"/>
      <w:lang w:eastAsia="en-US"/>
    </w:rPr>
  </w:style>
  <w:style w:type="character" w:customStyle="1" w:styleId="DateCar">
    <w:name w:val="Date Car"/>
    <w:basedOn w:val="Policepardfaut"/>
    <w:link w:val="Date"/>
    <w:uiPriority w:val="99"/>
    <w:rPr>
      <w:rFonts w:eastAsiaTheme="minorHAnsi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lang w:eastAsia="en-US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Listepuces">
    <w:name w:val="List Bullet"/>
    <w:basedOn w:val="Normal"/>
    <w:uiPriority w:val="14"/>
    <w:pPr>
      <w:numPr>
        <w:numId w:val="3"/>
      </w:numPr>
      <w:spacing w:after="0" w:line="238" w:lineRule="auto"/>
      <w:contextualSpacing/>
    </w:pPr>
    <w:rPr>
      <w:rFonts w:eastAsiaTheme="minorHAnsi"/>
      <w:noProof/>
      <w:sz w:val="20"/>
      <w:lang w:eastAsia="en-US"/>
    </w:rPr>
  </w:style>
  <w:style w:type="paragraph" w:styleId="Listepuces2">
    <w:name w:val="List Bullet 2"/>
    <w:basedOn w:val="Normal"/>
    <w:uiPriority w:val="14"/>
    <w:pPr>
      <w:numPr>
        <w:ilvl w:val="1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3">
    <w:name w:val="List Bullet 3"/>
    <w:basedOn w:val="Normal"/>
    <w:uiPriority w:val="14"/>
    <w:pPr>
      <w:numPr>
        <w:ilvl w:val="2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">
    <w:name w:val="List Number"/>
    <w:basedOn w:val="Normal"/>
    <w:uiPriority w:val="14"/>
    <w:pPr>
      <w:numPr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2">
    <w:name w:val="List Number 2"/>
    <w:basedOn w:val="Normal"/>
    <w:uiPriority w:val="14"/>
    <w:pPr>
      <w:numPr>
        <w:ilvl w:val="1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3">
    <w:name w:val="List Number 3"/>
    <w:basedOn w:val="Normal"/>
    <w:uiPriority w:val="14"/>
    <w:pPr>
      <w:numPr>
        <w:ilvl w:val="2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4">
    <w:name w:val="List Number 4"/>
    <w:basedOn w:val="Normal"/>
    <w:uiPriority w:val="14"/>
    <w:semiHidden/>
    <w:pPr>
      <w:numPr>
        <w:ilvl w:val="3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numros5">
    <w:name w:val="List Number 5"/>
    <w:basedOn w:val="Normal"/>
    <w:uiPriority w:val="14"/>
    <w:semiHidden/>
    <w:pPr>
      <w:numPr>
        <w:ilvl w:val="4"/>
        <w:numId w:val="1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4">
    <w:name w:val="List Bullet 4"/>
    <w:basedOn w:val="Normal"/>
    <w:uiPriority w:val="14"/>
    <w:semiHidden/>
    <w:pPr>
      <w:numPr>
        <w:ilvl w:val="3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styleId="Listepuces5">
    <w:name w:val="List Bullet 5"/>
    <w:basedOn w:val="Normal"/>
    <w:uiPriority w:val="14"/>
    <w:semiHidden/>
    <w:pPr>
      <w:numPr>
        <w:ilvl w:val="4"/>
        <w:numId w:val="3"/>
      </w:numPr>
      <w:spacing w:after="0" w:line="238" w:lineRule="auto"/>
      <w:contextualSpacing/>
    </w:pPr>
    <w:rPr>
      <w:rFonts w:eastAsiaTheme="minorHAnsi"/>
      <w:sz w:val="20"/>
      <w:lang w:eastAsia="en-US"/>
    </w:rPr>
  </w:style>
  <w:style w:type="paragraph" w:customStyle="1" w:styleId="881D573AD37845C4A4A55A32548B1D3E">
    <w:name w:val="881D573AD37845C4A4A55A32548B1D3E"/>
    <w:rsid w:val="00D904E4"/>
  </w:style>
  <w:style w:type="paragraph" w:customStyle="1" w:styleId="1009E2FA0FFC4A5995A8DF2EC1DE99BF">
    <w:name w:val="1009E2FA0FFC4A5995A8DF2EC1DE99BF"/>
    <w:rsid w:val="00D904E4"/>
  </w:style>
  <w:style w:type="paragraph" w:customStyle="1" w:styleId="D477586315AC4F9FA30C4A710F09B9F0">
    <w:name w:val="D477586315AC4F9FA30C4A710F09B9F0"/>
    <w:rsid w:val="00D904E4"/>
  </w:style>
  <w:style w:type="paragraph" w:customStyle="1" w:styleId="B7D0E0B2DEF14B0CB81ADFCE5037517F">
    <w:name w:val="B7D0E0B2DEF14B0CB81ADFCE5037517F"/>
    <w:rsid w:val="00D90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OUVERNEMENT 2020">
      <a:dk1>
        <a:sysClr val="windowText" lastClr="000000"/>
      </a:dk1>
      <a:lt1>
        <a:sysClr val="window" lastClr="FFFFFF"/>
      </a:lt1>
      <a:dk2>
        <a:srgbClr val="000091"/>
      </a:dk2>
      <a:lt2>
        <a:srgbClr val="E7E6E6"/>
      </a:lt2>
      <a:accent1>
        <a:srgbClr val="E1000F"/>
      </a:accent1>
      <a:accent2>
        <a:srgbClr val="958B62"/>
      </a:accent2>
      <a:accent3>
        <a:srgbClr val="91AE4F"/>
      </a:accent3>
      <a:accent4>
        <a:srgbClr val="169B62"/>
      </a:accent4>
      <a:accent5>
        <a:srgbClr val="466964"/>
      </a:accent5>
      <a:accent6>
        <a:srgbClr val="00AC41"/>
      </a:accent6>
      <a:hlink>
        <a:srgbClr val="000091"/>
      </a:hlink>
      <a:folHlink>
        <a:srgbClr val="000091"/>
      </a:folHlink>
    </a:clrScheme>
    <a:fontScheme name="GOUVERNEMENT 2020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52DF1237A4D40AE2EC16E8BD996D9" ma:contentTypeVersion="6" ma:contentTypeDescription="Crée un document." ma:contentTypeScope="" ma:versionID="dffaf3d24fe93ab68bf80412379a059b">
  <xsd:schema xmlns:xsd="http://www.w3.org/2001/XMLSchema" xmlns:xs="http://www.w3.org/2001/XMLSchema" xmlns:p="http://schemas.microsoft.com/office/2006/metadata/properties" xmlns:ns2="61803955-2d1c-4e91-a6cf-94dbc63b9f80" xmlns:ns3="33102469-5d1b-40f7-afbb-b2b0c724989a" targetNamespace="http://schemas.microsoft.com/office/2006/metadata/properties" ma:root="true" ma:fieldsID="98f696cb3ad9facb7a5f31300a88ce33" ns2:_="" ns3:_="">
    <xsd:import namespace="61803955-2d1c-4e91-a6cf-94dbc63b9f80"/>
    <xsd:import namespace="33102469-5d1b-40f7-afbb-b2b0c7249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3955-2d1c-4e91-a6cf-94dbc63b9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02469-5d1b-40f7-afbb-b2b0c7249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620B1-FD8A-4F44-85C1-6FE8D68F2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5514F-F3E7-4C5F-8EDD-66A2F4FD9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61B22-86C5-49F0-BBF9-765F710A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3955-2d1c-4e91-a6cf-94dbc63b9f80"/>
    <ds:schemaRef ds:uri="33102469-5d1b-40f7-afbb-b2b0c7249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Modele-ADEM-NOTE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TOUBOULIC Nolwenn</dc:creator>
  <cp:keywords/>
  <dc:description/>
  <cp:lastModifiedBy>TREVISIOL Audrey</cp:lastModifiedBy>
  <cp:revision>2</cp:revision>
  <dcterms:created xsi:type="dcterms:W3CDTF">2024-04-15T11:54:00Z</dcterms:created>
  <dcterms:modified xsi:type="dcterms:W3CDTF">2024-04-15T11:54:00Z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0x01010012752DF1237A4D40AE2EC16E8BD996D9</vt:lpwstr>
  </property>
</Properties>
</file>