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25B1D" w14:textId="10FC11B0" w:rsidR="0010603A" w:rsidRDefault="00A87C96" w:rsidP="0010603A">
      <w:r w:rsidRPr="006B160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D982735" wp14:editId="2BF2AA4C">
                <wp:simplePos x="0" y="0"/>
                <wp:positionH relativeFrom="margin">
                  <wp:posOffset>204165</wp:posOffset>
                </wp:positionH>
                <wp:positionV relativeFrom="paragraph">
                  <wp:posOffset>1184402</wp:posOffset>
                </wp:positionV>
                <wp:extent cx="6156325" cy="1521562"/>
                <wp:effectExtent l="0" t="0" r="0" b="254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1521562"/>
                        </a:xfrm>
                        <a:custGeom>
                          <a:avLst/>
                          <a:gdLst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313690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283845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36900" h="786765">
                              <a:moveTo>
                                <a:pt x="0" y="0"/>
                              </a:moveTo>
                              <a:lnTo>
                                <a:pt x="3136900" y="0"/>
                              </a:lnTo>
                              <a:lnTo>
                                <a:pt x="2838450" y="786765"/>
                              </a:lnTo>
                              <a:lnTo>
                                <a:pt x="0" y="786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64611" w14:textId="2BA394C6" w:rsidR="00134E0D" w:rsidRDefault="00134E0D" w:rsidP="00A95195">
                            <w:pPr>
                              <w:pStyle w:val="TITREPRINCIPAL1repage"/>
                            </w:pPr>
                            <w:r>
                              <w:t>Volet technique</w:t>
                            </w:r>
                          </w:p>
                          <w:p w14:paraId="61EAEACB" w14:textId="21AE9E42" w:rsidR="00134E0D" w:rsidRPr="006F4488" w:rsidRDefault="00766E67" w:rsidP="007A4236">
                            <w:pPr>
                              <w:pStyle w:val="SOUS-TITREPRINCIPAL1repage"/>
                            </w:pPr>
                            <w:r>
                              <w:t>I</w:t>
                            </w:r>
                            <w:r w:rsidR="00134E0D" w:rsidRPr="007A4236">
                              <w:t xml:space="preserve">nvestissements pour la </w:t>
                            </w:r>
                            <w:r>
                              <w:t>redevance spéciale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82735" id="Zone de texte 2" o:spid="_x0000_s1026" style="position:absolute;margin-left:16.1pt;margin-top:93.25pt;width:484.75pt;height:119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coordsize="3136900,786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" adj="-11796480,,5400" path="m,l3136900,,2838450,786765,,786765,,xe" fillcolor="white [3212]" stroked="f">
                <v:stroke joinstyle="miter"/>
                <v:formulas/>
                <v:path arrowok="t" o:connecttype="custom" o:connectlocs="0,0;6156325,0;5570602,1521562;0,1521562;0,0" o:connectangles="0,0,0,0,0" textboxrect="0,0,3136900,786765"/>
                <v:textbox>
                  <w:txbxContent>
                    <w:p w14:paraId="6BF64611" w14:textId="2BA394C6" w:rsidR="00134E0D" w:rsidRDefault="00134E0D" w:rsidP="00A95195">
                      <w:pPr>
                        <w:pStyle w:val="TITREPRINCIPAL1repage"/>
                      </w:pPr>
                      <w:r>
                        <w:t>Volet technique</w:t>
                      </w:r>
                    </w:p>
                    <w:p w14:paraId="61EAEACB" w14:textId="21AE9E42" w:rsidR="00134E0D" w:rsidRPr="006F4488" w:rsidRDefault="00766E67" w:rsidP="007A4236">
                      <w:pPr>
                        <w:pStyle w:val="SOUS-TITREPRINCIPAL1repage"/>
                      </w:pPr>
                      <w:r>
                        <w:t>I</w:t>
                      </w:r>
                      <w:r w:rsidR="00134E0D" w:rsidRPr="007A4236">
                        <w:t xml:space="preserve">nvestissements pour la </w:t>
                      </w:r>
                      <w:r>
                        <w:t>redevance spéciale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B73793A" wp14:editId="1A7F6B6E">
                <wp:simplePos x="0" y="0"/>
                <wp:positionH relativeFrom="margin">
                  <wp:align>right</wp:align>
                </wp:positionH>
                <wp:positionV relativeFrom="paragraph">
                  <wp:posOffset>2709545</wp:posOffset>
                </wp:positionV>
                <wp:extent cx="5610225" cy="524827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524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id w:val="-1658216139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bCs/>
                              </w:rPr>
                            </w:sdtEndPr>
                            <w:sdtContent>
                              <w:p w14:paraId="4F5B579E" w14:textId="3D21A3CA" w:rsidR="00134E0D" w:rsidRDefault="00134E0D">
                                <w:pPr>
                                  <w:pStyle w:val="En-ttedetabledesmatires"/>
                                </w:pPr>
                                <w:r>
                                  <w:t>Table des matières</w:t>
                                </w:r>
                              </w:p>
                              <w:p w14:paraId="2D0011B1" w14:textId="1C130D87" w:rsidR="00443BC1" w:rsidRDefault="00134E0D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ins w:id="0" w:author="GENTRIC Alexandra" w:date="2024-09-27T16:37:00Z" w16du:dateUtc="2024-09-27T14:37:00Z"/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TOC \o "1-3" \h \z \u </w:instrText>
                                </w:r>
                                <w:r>
                                  <w:fldChar w:fldCharType="separate"/>
                                </w:r>
                                <w:ins w:id="1" w:author="GENTRIC Alexandra" w:date="2024-09-27T16:37:00Z" w16du:dateUtc="2024-09-27T14:37:00Z">
                                  <w:r w:rsidR="00443BC1" w:rsidRPr="004E639E">
                                    <w:rPr>
                                      <w:rStyle w:val="Lienhypertexte"/>
                                      <w:noProof/>
                                    </w:rPr>
                                    <w:fldChar w:fldCharType="begin"/>
                                  </w:r>
                                  <w:r w:rsidR="00443BC1" w:rsidRPr="004E639E">
                                    <w:rPr>
                                      <w:rStyle w:val="Lienhypertexte"/>
                                      <w:noProof/>
                                    </w:rPr>
                                    <w:instrText xml:space="preserve"> </w:instrText>
                                  </w:r>
                                  <w:r w:rsidR="00443BC1">
                                    <w:rPr>
                                      <w:noProof/>
                                    </w:rPr>
                                    <w:instrText>HYPERLINK \l "_Toc178347444"</w:instrText>
                                  </w:r>
                                  <w:r w:rsidR="00443BC1" w:rsidRPr="004E639E">
                                    <w:rPr>
                                      <w:rStyle w:val="Lienhypertexte"/>
                                      <w:noProof/>
                                    </w:rPr>
                                    <w:instrText xml:space="preserve"> </w:instrText>
                                  </w:r>
                                  <w:r w:rsidR="00443BC1" w:rsidRPr="004E639E">
                                    <w:rPr>
                                      <w:rStyle w:val="Lienhypertexte"/>
                                      <w:noProof/>
                                    </w:rPr>
                                  </w:r>
                                  <w:r w:rsidR="00443BC1" w:rsidRPr="004E639E">
                                    <w:rPr>
                                      <w:rStyle w:val="Lienhypertexte"/>
                                      <w:noProof/>
                                    </w:rPr>
                                    <w:fldChar w:fldCharType="separate"/>
                                  </w:r>
                                  <w:r w:rsidR="00443BC1" w:rsidRPr="004E639E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1.</w:t>
                                  </w:r>
                                  <w:r w:rsidR="00443BC1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="00443BC1" w:rsidRPr="004E639E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Description détaillée de l’opération</w:t>
                                  </w:r>
                                  <w:r w:rsidR="00443BC1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443BC1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443BC1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_Toc178347444 \h </w:instrText>
                                  </w:r>
                                  <w:r w:rsidR="00443BC1">
                                    <w:rPr>
                                      <w:noProof/>
                                      <w:webHidden/>
                                    </w:rPr>
                                  </w:r>
                                </w:ins>
                                <w:r w:rsidR="00443BC1">
                                  <w:rPr>
                                    <w:noProof/>
                                    <w:webHidden/>
                                  </w:rPr>
                                  <w:fldChar w:fldCharType="separate"/>
                                </w:r>
                                <w:ins w:id="2" w:author="GENTRIC Alexandra" w:date="2024-09-27T16:37:00Z" w16du:dateUtc="2024-09-27T14:37:00Z">
                                  <w:r w:rsidR="00443BC1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443BC1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  <w:r w:rsidR="00443BC1" w:rsidRPr="004E639E">
                                    <w:rPr>
                                      <w:rStyle w:val="Lienhypertexte"/>
                                      <w:noProof/>
                                    </w:rPr>
                                    <w:fldChar w:fldCharType="end"/>
                                  </w:r>
                                </w:ins>
                              </w:p>
                              <w:p w14:paraId="76B36CEB" w14:textId="2E06B873" w:rsidR="00443BC1" w:rsidRDefault="00443BC1">
                                <w:pPr>
                                  <w:pStyle w:val="TM2"/>
                                  <w:tabs>
                                    <w:tab w:val="left" w:pos="960"/>
                                    <w:tab w:val="right" w:leader="dot" w:pos="9060"/>
                                  </w:tabs>
                                  <w:rPr>
                                    <w:ins w:id="3" w:author="GENTRIC Alexandra" w:date="2024-09-27T16:37:00Z" w16du:dateUtc="2024-09-27T14:37:00Z"/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ins w:id="4" w:author="GENTRIC Alexandra" w:date="2024-09-27T16:37:00Z" w16du:dateUtc="2024-09-27T14:37:00Z">
                                  <w:r w:rsidRPr="004E639E">
                                    <w:rPr>
                                      <w:rStyle w:val="Lienhypertexte"/>
                                      <w:noProof/>
                                    </w:rPr>
                                    <w:fldChar w:fldCharType="begin"/>
                                  </w:r>
                                  <w:r w:rsidRPr="004E639E">
                                    <w:rPr>
                                      <w:rStyle w:val="Lienhypertexte"/>
                                      <w:noProof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noProof/>
                                    </w:rPr>
                                    <w:instrText>HYPERLINK \l "_Toc178347445"</w:instrText>
                                  </w:r>
                                  <w:r w:rsidRPr="004E639E">
                                    <w:rPr>
                                      <w:rStyle w:val="Lienhypertexte"/>
                                      <w:noProof/>
                                    </w:rPr>
                                    <w:instrText xml:space="preserve"> </w:instrText>
                                  </w:r>
                                  <w:r w:rsidRPr="004E639E">
                                    <w:rPr>
                                      <w:rStyle w:val="Lienhypertexte"/>
                                      <w:noProof/>
                                    </w:rPr>
                                  </w:r>
                                  <w:r w:rsidRPr="004E639E">
                                    <w:rPr>
                                      <w:rStyle w:val="Lienhypertexte"/>
                                      <w:noProof/>
                                    </w:rPr>
                                    <w:fldChar w:fldCharType="separate"/>
                                  </w:r>
                                  <w:r w:rsidRPr="004E639E">
                                    <w:rPr>
                                      <w:rStyle w:val="Lienhypertexte"/>
                                      <w:rFonts w:eastAsia="Calibri"/>
                                      <w:noProof/>
                                      <w14:scene3d>
                                        <w14:camera w14:prst="orthographicFront"/>
                                        <w14:lightRig w14:rig="threePt" w14:dir="t">
                                          <w14:rot w14:lat="0" w14:lon="0" w14:rev="0"/>
                                        </w14:lightRig>
                                      </w14:scene3d>
                                    </w:rPr>
                                    <w:t>1.1.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4E639E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Synthèse de l’opération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_Toc178347445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</w:ins>
                                <w:r>
                                  <w:rPr>
                                    <w:noProof/>
                                    <w:webHidden/>
                                  </w:rPr>
                                  <w:fldChar w:fldCharType="separate"/>
                                </w:r>
                                <w:ins w:id="5" w:author="GENTRIC Alexandra" w:date="2024-09-27T16:37:00Z" w16du:dateUtc="2024-09-27T14:37:00Z"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  <w:r w:rsidRPr="004E639E">
                                    <w:rPr>
                                      <w:rStyle w:val="Lienhypertexte"/>
                                      <w:noProof/>
                                    </w:rPr>
                                    <w:fldChar w:fldCharType="end"/>
                                  </w:r>
                                </w:ins>
                              </w:p>
                              <w:p w14:paraId="5C66675C" w14:textId="22515695" w:rsidR="00443BC1" w:rsidRDefault="00443BC1">
                                <w:pPr>
                                  <w:pStyle w:val="TM2"/>
                                  <w:tabs>
                                    <w:tab w:val="left" w:pos="960"/>
                                    <w:tab w:val="right" w:leader="dot" w:pos="9060"/>
                                  </w:tabs>
                                  <w:rPr>
                                    <w:ins w:id="6" w:author="GENTRIC Alexandra" w:date="2024-09-27T16:37:00Z" w16du:dateUtc="2024-09-27T14:37:00Z"/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ins w:id="7" w:author="GENTRIC Alexandra" w:date="2024-09-27T16:37:00Z" w16du:dateUtc="2024-09-27T14:37:00Z">
                                  <w:r w:rsidRPr="004E639E">
                                    <w:rPr>
                                      <w:rStyle w:val="Lienhypertexte"/>
                                      <w:noProof/>
                                    </w:rPr>
                                    <w:fldChar w:fldCharType="begin"/>
                                  </w:r>
                                  <w:r w:rsidRPr="004E639E">
                                    <w:rPr>
                                      <w:rStyle w:val="Lienhypertexte"/>
                                      <w:noProof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noProof/>
                                    </w:rPr>
                                    <w:instrText>HYPERLINK \l "_Toc178347446"</w:instrText>
                                  </w:r>
                                  <w:r w:rsidRPr="004E639E">
                                    <w:rPr>
                                      <w:rStyle w:val="Lienhypertexte"/>
                                      <w:noProof/>
                                    </w:rPr>
                                    <w:instrText xml:space="preserve"> </w:instrText>
                                  </w:r>
                                  <w:r w:rsidRPr="004E639E">
                                    <w:rPr>
                                      <w:rStyle w:val="Lienhypertexte"/>
                                      <w:noProof/>
                                    </w:rPr>
                                  </w:r>
                                  <w:r w:rsidRPr="004E639E">
                                    <w:rPr>
                                      <w:rStyle w:val="Lienhypertexte"/>
                                      <w:noProof/>
                                    </w:rPr>
                                    <w:fldChar w:fldCharType="separate"/>
                                  </w:r>
                                  <w:r w:rsidRPr="004E639E">
                                    <w:rPr>
                                      <w:rStyle w:val="Lienhypertexte"/>
                                      <w:rFonts w:eastAsia="Calibri"/>
                                      <w:noProof/>
                                      <w14:scene3d>
                                        <w14:camera w14:prst="orthographicFront"/>
                                        <w14:lightRig w14:rig="threePt" w14:dir="t">
                                          <w14:rot w14:lat="0" w14:lon="0" w14:rev="0"/>
                                        </w14:lightRig>
                                      </w14:scene3d>
                                    </w:rPr>
                                    <w:t>1.2.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4E639E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Contexte détaillé de l’opération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_Toc178347446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</w:ins>
                                <w:r>
                                  <w:rPr>
                                    <w:noProof/>
                                    <w:webHidden/>
                                  </w:rPr>
                                  <w:fldChar w:fldCharType="separate"/>
                                </w:r>
                                <w:ins w:id="8" w:author="GENTRIC Alexandra" w:date="2024-09-27T16:37:00Z" w16du:dateUtc="2024-09-27T14:37:00Z"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  <w:r w:rsidRPr="004E639E">
                                    <w:rPr>
                                      <w:rStyle w:val="Lienhypertexte"/>
                                      <w:noProof/>
                                    </w:rPr>
                                    <w:fldChar w:fldCharType="end"/>
                                  </w:r>
                                </w:ins>
                              </w:p>
                              <w:p w14:paraId="5F981527" w14:textId="061AF2D2" w:rsidR="00443BC1" w:rsidRDefault="00443BC1">
                                <w:pPr>
                                  <w:pStyle w:val="TM2"/>
                                  <w:tabs>
                                    <w:tab w:val="left" w:pos="960"/>
                                    <w:tab w:val="right" w:leader="dot" w:pos="9060"/>
                                  </w:tabs>
                                  <w:rPr>
                                    <w:ins w:id="9" w:author="GENTRIC Alexandra" w:date="2024-09-27T16:37:00Z" w16du:dateUtc="2024-09-27T14:37:00Z"/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ins w:id="10" w:author="GENTRIC Alexandra" w:date="2024-09-27T16:37:00Z" w16du:dateUtc="2024-09-27T14:37:00Z">
                                  <w:r w:rsidRPr="004E639E">
                                    <w:rPr>
                                      <w:rStyle w:val="Lienhypertexte"/>
                                      <w:noProof/>
                                    </w:rPr>
                                    <w:fldChar w:fldCharType="begin"/>
                                  </w:r>
                                  <w:r w:rsidRPr="004E639E">
                                    <w:rPr>
                                      <w:rStyle w:val="Lienhypertexte"/>
                                      <w:noProof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noProof/>
                                    </w:rPr>
                                    <w:instrText>HYPERLINK \l "_Toc178347447"</w:instrText>
                                  </w:r>
                                  <w:r w:rsidRPr="004E639E">
                                    <w:rPr>
                                      <w:rStyle w:val="Lienhypertexte"/>
                                      <w:noProof/>
                                    </w:rPr>
                                    <w:instrText xml:space="preserve"> </w:instrText>
                                  </w:r>
                                  <w:r w:rsidRPr="004E639E">
                                    <w:rPr>
                                      <w:rStyle w:val="Lienhypertexte"/>
                                      <w:noProof/>
                                    </w:rPr>
                                  </w:r>
                                  <w:r w:rsidRPr="004E639E">
                                    <w:rPr>
                                      <w:rStyle w:val="Lienhypertexte"/>
                                      <w:noProof/>
                                    </w:rPr>
                                    <w:fldChar w:fldCharType="separate"/>
                                  </w:r>
                                  <w:r w:rsidRPr="004E639E">
                                    <w:rPr>
                                      <w:rStyle w:val="Lienhypertexte"/>
                                      <w:rFonts w:eastAsia="Calibri"/>
                                      <w:noProof/>
                                      <w14:scene3d>
                                        <w14:camera w14:prst="orthographicFront"/>
                                        <w14:lightRig w14:rig="threePt" w14:dir="t">
                                          <w14:rot w14:lat="0" w14:lon="0" w14:rev="0"/>
                                        </w14:lightRig>
                                      </w14:scene3d>
                                    </w:rPr>
                                    <w:t>1.3.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4E639E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Projet de redevance spéciale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_Toc178347447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</w:ins>
                                <w:r>
                                  <w:rPr>
                                    <w:noProof/>
                                    <w:webHidden/>
                                  </w:rPr>
                                  <w:fldChar w:fldCharType="separate"/>
                                </w:r>
                                <w:ins w:id="11" w:author="GENTRIC Alexandra" w:date="2024-09-27T16:37:00Z" w16du:dateUtc="2024-09-27T14:37:00Z">
                                  <w:r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  <w:r w:rsidRPr="004E639E">
                                    <w:rPr>
                                      <w:rStyle w:val="Lienhypertexte"/>
                                      <w:noProof/>
                                    </w:rPr>
                                    <w:fldChar w:fldCharType="end"/>
                                  </w:r>
                                </w:ins>
                              </w:p>
                              <w:p w14:paraId="6870661D" w14:textId="22093BE2" w:rsidR="00443BC1" w:rsidRDefault="00443BC1">
                                <w:pPr>
                                  <w:pStyle w:val="TM2"/>
                                  <w:tabs>
                                    <w:tab w:val="left" w:pos="960"/>
                                    <w:tab w:val="right" w:leader="dot" w:pos="9060"/>
                                  </w:tabs>
                                  <w:rPr>
                                    <w:ins w:id="12" w:author="GENTRIC Alexandra" w:date="2024-09-27T16:37:00Z" w16du:dateUtc="2024-09-27T14:37:00Z"/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ins w:id="13" w:author="GENTRIC Alexandra" w:date="2024-09-27T16:37:00Z" w16du:dateUtc="2024-09-27T14:37:00Z">
                                  <w:r w:rsidRPr="004E639E">
                                    <w:rPr>
                                      <w:rStyle w:val="Lienhypertexte"/>
                                      <w:noProof/>
                                    </w:rPr>
                                    <w:fldChar w:fldCharType="begin"/>
                                  </w:r>
                                  <w:r w:rsidRPr="004E639E">
                                    <w:rPr>
                                      <w:rStyle w:val="Lienhypertexte"/>
                                      <w:noProof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noProof/>
                                    </w:rPr>
                                    <w:instrText>HYPERLINK \l "_Toc178347448"</w:instrText>
                                  </w:r>
                                  <w:r w:rsidRPr="004E639E">
                                    <w:rPr>
                                      <w:rStyle w:val="Lienhypertexte"/>
                                      <w:noProof/>
                                    </w:rPr>
                                    <w:instrText xml:space="preserve"> </w:instrText>
                                  </w:r>
                                  <w:r w:rsidRPr="004E639E">
                                    <w:rPr>
                                      <w:rStyle w:val="Lienhypertexte"/>
                                      <w:noProof/>
                                    </w:rPr>
                                  </w:r>
                                  <w:r w:rsidRPr="004E639E">
                                    <w:rPr>
                                      <w:rStyle w:val="Lienhypertexte"/>
                                      <w:noProof/>
                                    </w:rPr>
                                    <w:fldChar w:fldCharType="separate"/>
                                  </w:r>
                                  <w:r w:rsidRPr="004E639E">
                                    <w:rPr>
                                      <w:rStyle w:val="Lienhypertexte"/>
                                      <w:noProof/>
                                      <w14:scene3d>
                                        <w14:camera w14:prst="orthographicFront"/>
                                        <w14:lightRig w14:rig="threePt" w14:dir="t">
                                          <w14:rot w14:lat="0" w14:lon="0" w14:rev="0"/>
                                        </w14:lightRig>
                                      </w14:scene3d>
                                    </w:rPr>
                                    <w:t>1.4.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4E639E">
                                    <w:rPr>
                                      <w:rStyle w:val="Lienhypertexte"/>
                                      <w:noProof/>
                                    </w:rPr>
                                    <w:t>Aide aux investissements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_Toc178347448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</w:ins>
                                <w:r>
                                  <w:rPr>
                                    <w:noProof/>
                                    <w:webHidden/>
                                  </w:rPr>
                                  <w:fldChar w:fldCharType="separate"/>
                                </w:r>
                                <w:ins w:id="14" w:author="GENTRIC Alexandra" w:date="2024-09-27T16:37:00Z" w16du:dateUtc="2024-09-27T14:37:00Z">
                                  <w:r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  <w:r w:rsidRPr="004E639E">
                                    <w:rPr>
                                      <w:rStyle w:val="Lienhypertexte"/>
                                      <w:noProof/>
                                    </w:rPr>
                                    <w:fldChar w:fldCharType="end"/>
                                  </w:r>
                                </w:ins>
                              </w:p>
                              <w:p w14:paraId="3B0A446C" w14:textId="265DF4AD" w:rsidR="00443BC1" w:rsidRDefault="00443BC1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ins w:id="15" w:author="GENTRIC Alexandra" w:date="2024-09-27T16:37:00Z" w16du:dateUtc="2024-09-27T14:37:00Z"/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ins w:id="16" w:author="GENTRIC Alexandra" w:date="2024-09-27T16:37:00Z" w16du:dateUtc="2024-09-27T14:37:00Z">
                                  <w:r w:rsidRPr="004E639E">
                                    <w:rPr>
                                      <w:rStyle w:val="Lienhypertexte"/>
                                      <w:noProof/>
                                    </w:rPr>
                                    <w:fldChar w:fldCharType="begin"/>
                                  </w:r>
                                  <w:r w:rsidRPr="004E639E">
                                    <w:rPr>
                                      <w:rStyle w:val="Lienhypertexte"/>
                                      <w:noProof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noProof/>
                                    </w:rPr>
                                    <w:instrText>HYPERLINK \l "_Toc178347449"</w:instrText>
                                  </w:r>
                                  <w:r w:rsidRPr="004E639E">
                                    <w:rPr>
                                      <w:rStyle w:val="Lienhypertexte"/>
                                      <w:noProof/>
                                    </w:rPr>
                                    <w:instrText xml:space="preserve"> </w:instrText>
                                  </w:r>
                                  <w:r w:rsidRPr="004E639E">
                                    <w:rPr>
                                      <w:rStyle w:val="Lienhypertexte"/>
                                      <w:noProof/>
                                    </w:rPr>
                                  </w:r>
                                  <w:r w:rsidRPr="004E639E">
                                    <w:rPr>
                                      <w:rStyle w:val="Lienhypertexte"/>
                                      <w:noProof/>
                                    </w:rPr>
                                    <w:fldChar w:fldCharType="separate"/>
                                  </w:r>
                                  <w:r w:rsidRPr="004E639E">
                                    <w:rPr>
                                      <w:rStyle w:val="Lienhypertexte"/>
                                      <w:noProof/>
                                    </w:rPr>
                                    <w:t>2.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4E639E">
                                    <w:rPr>
                                      <w:rStyle w:val="Lienhypertexte"/>
                                      <w:noProof/>
                                    </w:rPr>
                                    <w:t>Suivi et planning du projet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_Toc178347449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</w:ins>
                                <w:r>
                                  <w:rPr>
                                    <w:noProof/>
                                    <w:webHidden/>
                                  </w:rPr>
                                  <w:fldChar w:fldCharType="separate"/>
                                </w:r>
                                <w:ins w:id="17" w:author="GENTRIC Alexandra" w:date="2024-09-27T16:37:00Z" w16du:dateUtc="2024-09-27T14:37:00Z">
                                  <w:r>
                                    <w:rPr>
                                      <w:noProof/>
                                      <w:webHidden/>
                                    </w:rPr>
                                    <w:t>5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  <w:r w:rsidRPr="004E639E">
                                    <w:rPr>
                                      <w:rStyle w:val="Lienhypertexte"/>
                                      <w:noProof/>
                                    </w:rPr>
                                    <w:fldChar w:fldCharType="end"/>
                                  </w:r>
                                </w:ins>
                              </w:p>
                              <w:p w14:paraId="13EFAD91" w14:textId="77837DD1" w:rsidR="00443BC1" w:rsidRDefault="00443BC1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ins w:id="18" w:author="GENTRIC Alexandra" w:date="2024-09-27T16:37:00Z" w16du:dateUtc="2024-09-27T14:37:00Z"/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ins w:id="19" w:author="GENTRIC Alexandra" w:date="2024-09-27T16:37:00Z" w16du:dateUtc="2024-09-27T14:37:00Z">
                                  <w:r w:rsidRPr="004E639E">
                                    <w:rPr>
                                      <w:rStyle w:val="Lienhypertexte"/>
                                      <w:noProof/>
                                    </w:rPr>
                                    <w:fldChar w:fldCharType="begin"/>
                                  </w:r>
                                  <w:r w:rsidRPr="004E639E">
                                    <w:rPr>
                                      <w:rStyle w:val="Lienhypertexte"/>
                                      <w:noProof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noProof/>
                                    </w:rPr>
                                    <w:instrText>HYPERLINK \l "_Toc178347450"</w:instrText>
                                  </w:r>
                                  <w:r w:rsidRPr="004E639E">
                                    <w:rPr>
                                      <w:rStyle w:val="Lienhypertexte"/>
                                      <w:noProof/>
                                    </w:rPr>
                                    <w:instrText xml:space="preserve"> </w:instrText>
                                  </w:r>
                                  <w:r w:rsidRPr="004E639E">
                                    <w:rPr>
                                      <w:rStyle w:val="Lienhypertexte"/>
                                      <w:noProof/>
                                    </w:rPr>
                                  </w:r>
                                  <w:r w:rsidRPr="004E639E">
                                    <w:rPr>
                                      <w:rStyle w:val="Lienhypertexte"/>
                                      <w:noProof/>
                                    </w:rPr>
                                    <w:fldChar w:fldCharType="separate"/>
                                  </w:r>
                                  <w:r w:rsidRPr="004E639E">
                                    <w:rPr>
                                      <w:rStyle w:val="Lienhypertexte"/>
                                      <w:noProof/>
                                    </w:rPr>
                                    <w:t>3.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4E639E">
                                    <w:rPr>
                                      <w:rStyle w:val="Lienhypertexte"/>
                                      <w:noProof/>
                                    </w:rPr>
                                    <w:t>Engagements spécifiques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_Toc178347450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</w:ins>
                                <w:r>
                                  <w:rPr>
                                    <w:noProof/>
                                    <w:webHidden/>
                                  </w:rPr>
                                  <w:fldChar w:fldCharType="separate"/>
                                </w:r>
                                <w:ins w:id="20" w:author="GENTRIC Alexandra" w:date="2024-09-27T16:37:00Z" w16du:dateUtc="2024-09-27T14:37:00Z">
                                  <w:r>
                                    <w:rPr>
                                      <w:noProof/>
                                      <w:webHidden/>
                                    </w:rPr>
                                    <w:t>5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  <w:r w:rsidRPr="004E639E">
                                    <w:rPr>
                                      <w:rStyle w:val="Lienhypertexte"/>
                                      <w:noProof/>
                                    </w:rPr>
                                    <w:fldChar w:fldCharType="end"/>
                                  </w:r>
                                </w:ins>
                              </w:p>
                              <w:p w14:paraId="6CE24E58" w14:textId="32DBB843" w:rsidR="00443BC1" w:rsidRDefault="00443BC1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ins w:id="21" w:author="GENTRIC Alexandra" w:date="2024-09-27T16:37:00Z" w16du:dateUtc="2024-09-27T14:37:00Z"/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ins w:id="22" w:author="GENTRIC Alexandra" w:date="2024-09-27T16:37:00Z" w16du:dateUtc="2024-09-27T14:37:00Z">
                                  <w:r w:rsidRPr="004E639E">
                                    <w:rPr>
                                      <w:rStyle w:val="Lienhypertexte"/>
                                      <w:noProof/>
                                    </w:rPr>
                                    <w:fldChar w:fldCharType="begin"/>
                                  </w:r>
                                  <w:r w:rsidRPr="004E639E">
                                    <w:rPr>
                                      <w:rStyle w:val="Lienhypertexte"/>
                                      <w:noProof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noProof/>
                                    </w:rPr>
                                    <w:instrText>HYPERLINK \l "_Toc178347451"</w:instrText>
                                  </w:r>
                                  <w:r w:rsidRPr="004E639E">
                                    <w:rPr>
                                      <w:rStyle w:val="Lienhypertexte"/>
                                      <w:noProof/>
                                    </w:rPr>
                                    <w:instrText xml:space="preserve"> </w:instrText>
                                  </w:r>
                                  <w:r w:rsidRPr="004E639E">
                                    <w:rPr>
                                      <w:rStyle w:val="Lienhypertexte"/>
                                      <w:noProof/>
                                    </w:rPr>
                                  </w:r>
                                  <w:r w:rsidRPr="004E639E">
                                    <w:rPr>
                                      <w:rStyle w:val="Lienhypertexte"/>
                                      <w:noProof/>
                                    </w:rPr>
                                    <w:fldChar w:fldCharType="separate"/>
                                  </w:r>
                                  <w:r w:rsidRPr="004E639E">
                                    <w:rPr>
                                      <w:rStyle w:val="Lienhypertexte"/>
                                      <w:noProof/>
                                    </w:rPr>
                                    <w:t>4.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4E639E">
                                    <w:rPr>
                                      <w:rStyle w:val="Lienhypertexte"/>
                                      <w:noProof/>
                                    </w:rPr>
                                    <w:t>Rapports / documents à fournir lors de l’exécution du contrat de financement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_Toc178347451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</w:ins>
                                <w:r>
                                  <w:rPr>
                                    <w:noProof/>
                                    <w:webHidden/>
                                  </w:rPr>
                                  <w:fldChar w:fldCharType="separate"/>
                                </w:r>
                                <w:ins w:id="23" w:author="GENTRIC Alexandra" w:date="2024-09-27T16:37:00Z" w16du:dateUtc="2024-09-27T14:37:00Z">
                                  <w:r>
                                    <w:rPr>
                                      <w:noProof/>
                                      <w:webHidden/>
                                    </w:rPr>
                                    <w:t>5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  <w:r w:rsidRPr="004E639E">
                                    <w:rPr>
                                      <w:rStyle w:val="Lienhypertexte"/>
                                      <w:noProof/>
                                    </w:rPr>
                                    <w:fldChar w:fldCharType="end"/>
                                  </w:r>
                                </w:ins>
                              </w:p>
                              <w:p w14:paraId="074940DD" w14:textId="40E4686D" w:rsidR="00D30433" w:rsidDel="00443BC1" w:rsidRDefault="00D30433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del w:id="24" w:author="GENTRIC Alexandra" w:date="2024-09-27T16:37:00Z" w16du:dateUtc="2024-09-27T14:37:00Z"/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del w:id="25" w:author="GENTRIC Alexandra" w:date="2024-09-27T16:37:00Z" w16du:dateUtc="2024-09-27T14:37:00Z">
                                  <w:r w:rsidRPr="00443BC1" w:rsidDel="00443BC1">
                                    <w:rPr>
                                      <w:rFonts w:eastAsia="Calibri"/>
                                      <w:noProof/>
                                      <w:rPrChange w:id="26" w:author="GENTRIC Alexandra" w:date="2024-09-27T16:37:00Z" w16du:dateUtc="2024-09-27T14:37:00Z">
                                        <w:rPr>
                                          <w:rStyle w:val="Lienhypertexte"/>
                                          <w:rFonts w:eastAsia="Calibri"/>
                                          <w:noProof/>
                                        </w:rPr>
                                      </w:rPrChange>
                                    </w:rPr>
                                    <w:delText>1.</w:delText>
                                  </w:r>
                                  <w:r w:rsidDel="00443BC1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443BC1" w:rsidDel="00443BC1">
                                    <w:rPr>
                                      <w:rFonts w:eastAsia="Calibri"/>
                                      <w:noProof/>
                                      <w:rPrChange w:id="27" w:author="GENTRIC Alexandra" w:date="2024-09-27T16:37:00Z" w16du:dateUtc="2024-09-27T14:37:00Z">
                                        <w:rPr>
                                          <w:rStyle w:val="Lienhypertexte"/>
                                          <w:rFonts w:eastAsia="Calibri"/>
                                          <w:noProof/>
                                        </w:rPr>
                                      </w:rPrChange>
                                    </w:rPr>
                                    <w:delText>Description détaillée de l’opération</w:delText>
                                  </w:r>
                                  <w:r w:rsidDel="00443BC1">
                                    <w:rPr>
                                      <w:noProof/>
                                      <w:webHidden/>
                                    </w:rPr>
                                    <w:tab/>
                                    <w:delText>2</w:delText>
                                  </w:r>
                                </w:del>
                              </w:p>
                              <w:p w14:paraId="204A1EE0" w14:textId="496EAA85" w:rsidR="00D30433" w:rsidDel="00443BC1" w:rsidRDefault="00D30433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968"/>
                                  </w:tabs>
                                  <w:rPr>
                                    <w:del w:id="28" w:author="GENTRIC Alexandra" w:date="2024-09-27T16:37:00Z" w16du:dateUtc="2024-09-27T14:37:00Z"/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del w:id="29" w:author="GENTRIC Alexandra" w:date="2024-09-27T16:37:00Z" w16du:dateUtc="2024-09-27T14:37:00Z">
                                  <w:r w:rsidRPr="00443BC1" w:rsidDel="00443BC1">
                                    <w:rPr>
                                      <w:rFonts w:eastAsia="Calibri"/>
                                      <w:noProof/>
                                      <w14:scene3d>
                                        <w14:camera w14:prst="orthographicFront"/>
                                        <w14:lightRig w14:rig="threePt" w14:dir="t">
                                          <w14:rot w14:lat="0" w14:lon="0" w14:rev="0"/>
                                        </w14:lightRig>
                                      </w14:scene3d>
                                      <w:rPrChange w:id="30" w:author="GENTRIC Alexandra" w:date="2024-09-27T16:37:00Z" w16du:dateUtc="2024-09-27T14:37:00Z">
                                        <w:rPr>
                                          <w:rStyle w:val="Lienhypertexte"/>
                                          <w:rFonts w:eastAsia="Calibri"/>
                                          <w:noProof/>
                                          <w14:scene3d>
                                            <w14:camera w14:prst="orthographicFront"/>
                                            <w14:lightRig w14:rig="threePt" w14:dir="t">
                                              <w14:rot w14:lat="0" w14:lon="0" w14:rev="0"/>
                                            </w14:lightRig>
                                          </w14:scene3d>
                                        </w:rPr>
                                      </w:rPrChange>
                                    </w:rPr>
                                    <w:delText>1.1.</w:delText>
                                  </w:r>
                                  <w:r w:rsidDel="00443BC1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443BC1" w:rsidDel="00443BC1">
                                    <w:rPr>
                                      <w:rFonts w:eastAsia="Calibri"/>
                                      <w:noProof/>
                                      <w:rPrChange w:id="31" w:author="GENTRIC Alexandra" w:date="2024-09-27T16:37:00Z" w16du:dateUtc="2024-09-27T14:37:00Z">
                                        <w:rPr>
                                          <w:rStyle w:val="Lienhypertexte"/>
                                          <w:rFonts w:eastAsia="Calibri"/>
                                          <w:noProof/>
                                        </w:rPr>
                                      </w:rPrChange>
                                    </w:rPr>
                                    <w:delText>Synthèse de l’opération</w:delText>
                                  </w:r>
                                  <w:r w:rsidDel="00443BC1">
                                    <w:rPr>
                                      <w:noProof/>
                                      <w:webHidden/>
                                    </w:rPr>
                                    <w:tab/>
                                    <w:delText>2</w:delText>
                                  </w:r>
                                </w:del>
                              </w:p>
                              <w:p w14:paraId="568F40E1" w14:textId="00E48365" w:rsidR="00D30433" w:rsidDel="00443BC1" w:rsidRDefault="00D30433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968"/>
                                  </w:tabs>
                                  <w:rPr>
                                    <w:del w:id="32" w:author="GENTRIC Alexandra" w:date="2024-09-27T16:37:00Z" w16du:dateUtc="2024-09-27T14:37:00Z"/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del w:id="33" w:author="GENTRIC Alexandra" w:date="2024-09-27T16:37:00Z" w16du:dateUtc="2024-09-27T14:37:00Z">
                                  <w:r w:rsidRPr="00443BC1" w:rsidDel="00443BC1">
                                    <w:rPr>
                                      <w:rFonts w:eastAsia="Calibri"/>
                                      <w:noProof/>
                                      <w14:scene3d>
                                        <w14:camera w14:prst="orthographicFront"/>
                                        <w14:lightRig w14:rig="threePt" w14:dir="t">
                                          <w14:rot w14:lat="0" w14:lon="0" w14:rev="0"/>
                                        </w14:lightRig>
                                      </w14:scene3d>
                                      <w:rPrChange w:id="34" w:author="GENTRIC Alexandra" w:date="2024-09-27T16:37:00Z" w16du:dateUtc="2024-09-27T14:37:00Z">
                                        <w:rPr>
                                          <w:rStyle w:val="Lienhypertexte"/>
                                          <w:rFonts w:eastAsia="Calibri"/>
                                          <w:noProof/>
                                          <w14:scene3d>
                                            <w14:camera w14:prst="orthographicFront"/>
                                            <w14:lightRig w14:rig="threePt" w14:dir="t">
                                              <w14:rot w14:lat="0" w14:lon="0" w14:rev="0"/>
                                            </w14:lightRig>
                                          </w14:scene3d>
                                        </w:rPr>
                                      </w:rPrChange>
                                    </w:rPr>
                                    <w:delText>1.2.</w:delText>
                                  </w:r>
                                  <w:r w:rsidDel="00443BC1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443BC1" w:rsidDel="00443BC1">
                                    <w:rPr>
                                      <w:rFonts w:eastAsia="Calibri"/>
                                      <w:noProof/>
                                      <w:rPrChange w:id="35" w:author="GENTRIC Alexandra" w:date="2024-09-27T16:37:00Z" w16du:dateUtc="2024-09-27T14:37:00Z">
                                        <w:rPr>
                                          <w:rStyle w:val="Lienhypertexte"/>
                                          <w:rFonts w:eastAsia="Calibri"/>
                                          <w:noProof/>
                                        </w:rPr>
                                      </w:rPrChange>
                                    </w:rPr>
                                    <w:delText>Contexte de l’opération</w:delText>
                                  </w:r>
                                  <w:r w:rsidDel="00443BC1">
                                    <w:rPr>
                                      <w:noProof/>
                                      <w:webHidden/>
                                    </w:rPr>
                                    <w:tab/>
                                    <w:delText>3</w:delText>
                                  </w:r>
                                </w:del>
                              </w:p>
                              <w:p w14:paraId="42FB8F52" w14:textId="1984C923" w:rsidR="00D30433" w:rsidDel="00443BC1" w:rsidRDefault="00D30433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968"/>
                                  </w:tabs>
                                  <w:rPr>
                                    <w:del w:id="36" w:author="GENTRIC Alexandra" w:date="2024-09-27T16:37:00Z" w16du:dateUtc="2024-09-27T14:37:00Z"/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del w:id="37" w:author="GENTRIC Alexandra" w:date="2024-09-27T16:37:00Z" w16du:dateUtc="2024-09-27T14:37:00Z">
                                  <w:r w:rsidRPr="00443BC1" w:rsidDel="00443BC1">
                                    <w:rPr>
                                      <w:rFonts w:eastAsia="Calibri"/>
                                      <w:noProof/>
                                      <w14:scene3d>
                                        <w14:camera w14:prst="orthographicFront"/>
                                        <w14:lightRig w14:rig="threePt" w14:dir="t">
                                          <w14:rot w14:lat="0" w14:lon="0" w14:rev="0"/>
                                        </w14:lightRig>
                                      </w14:scene3d>
                                      <w:rPrChange w:id="38" w:author="GENTRIC Alexandra" w:date="2024-09-27T16:37:00Z" w16du:dateUtc="2024-09-27T14:37:00Z">
                                        <w:rPr>
                                          <w:rStyle w:val="Lienhypertexte"/>
                                          <w:rFonts w:eastAsia="Calibri"/>
                                          <w:noProof/>
                                          <w14:scene3d>
                                            <w14:camera w14:prst="orthographicFront"/>
                                            <w14:lightRig w14:rig="threePt" w14:dir="t">
                                              <w14:rot w14:lat="0" w14:lon="0" w14:rev="0"/>
                                            </w14:lightRig>
                                          </w14:scene3d>
                                        </w:rPr>
                                      </w:rPrChange>
                                    </w:rPr>
                                    <w:delText>1.3.</w:delText>
                                  </w:r>
                                  <w:r w:rsidDel="00443BC1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443BC1" w:rsidDel="00443BC1">
                                    <w:rPr>
                                      <w:rFonts w:eastAsia="Calibri"/>
                                      <w:noProof/>
                                      <w:rPrChange w:id="39" w:author="GENTRIC Alexandra" w:date="2024-09-27T16:37:00Z" w16du:dateUtc="2024-09-27T14:37:00Z">
                                        <w:rPr>
                                          <w:rStyle w:val="Lienhypertexte"/>
                                          <w:rFonts w:eastAsia="Calibri"/>
                                          <w:noProof/>
                                        </w:rPr>
                                      </w:rPrChange>
                                    </w:rPr>
                                    <w:delText>Mise en œuvre</w:delText>
                                  </w:r>
                                  <w:r w:rsidDel="00443BC1">
                                    <w:rPr>
                                      <w:noProof/>
                                      <w:webHidden/>
                                    </w:rPr>
                                    <w:tab/>
                                    <w:delText>4</w:delText>
                                  </w:r>
                                </w:del>
                              </w:p>
                              <w:p w14:paraId="4B60DC43" w14:textId="53ECAD64" w:rsidR="00D30433" w:rsidDel="00443BC1" w:rsidRDefault="00D30433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968"/>
                                  </w:tabs>
                                  <w:rPr>
                                    <w:del w:id="40" w:author="GENTRIC Alexandra" w:date="2024-09-27T16:37:00Z" w16du:dateUtc="2024-09-27T14:37:00Z"/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del w:id="41" w:author="GENTRIC Alexandra" w:date="2024-09-27T16:37:00Z" w16du:dateUtc="2024-09-27T14:37:00Z">
                                  <w:r w:rsidRPr="00443BC1" w:rsidDel="00443BC1">
                                    <w:rPr>
                                      <w:noProof/>
                                      <w14:scene3d>
                                        <w14:camera w14:prst="orthographicFront"/>
                                        <w14:lightRig w14:rig="threePt" w14:dir="t">
                                          <w14:rot w14:lat="0" w14:lon="0" w14:rev="0"/>
                                        </w14:lightRig>
                                      </w14:scene3d>
                                      <w:rPrChange w:id="42" w:author="GENTRIC Alexandra" w:date="2024-09-27T16:37:00Z" w16du:dateUtc="2024-09-27T14:37:00Z">
                                        <w:rPr>
                                          <w:rStyle w:val="Lienhypertexte"/>
                                          <w:noProof/>
                                          <w14:scene3d>
                                            <w14:camera w14:prst="orthographicFront"/>
                                            <w14:lightRig w14:rig="threePt" w14:dir="t">
                                              <w14:rot w14:lat="0" w14:lon="0" w14:rev="0"/>
                                            </w14:lightRig>
                                          </w14:scene3d>
                                        </w:rPr>
                                      </w:rPrChange>
                                    </w:rPr>
                                    <w:delText>1.4.</w:delText>
                                  </w:r>
                                  <w:r w:rsidDel="00443BC1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443BC1" w:rsidDel="00443BC1">
                                    <w:rPr>
                                      <w:noProof/>
                                      <w:rPrChange w:id="43" w:author="GENTRIC Alexandra" w:date="2024-09-27T16:37:00Z" w16du:dateUtc="2024-09-27T14:37:00Z">
                                        <w:rPr>
                                          <w:rStyle w:val="Lienhypertexte"/>
                                          <w:noProof/>
                                        </w:rPr>
                                      </w:rPrChange>
                                    </w:rPr>
                                    <w:delText>Aide aux investissements</w:delText>
                                  </w:r>
                                  <w:r w:rsidDel="00443BC1">
                                    <w:rPr>
                                      <w:noProof/>
                                      <w:webHidden/>
                                    </w:rPr>
                                    <w:tab/>
                                    <w:delText>5</w:delText>
                                  </w:r>
                                </w:del>
                              </w:p>
                              <w:p w14:paraId="68B0C03C" w14:textId="00F60426" w:rsidR="00D30433" w:rsidDel="00443BC1" w:rsidRDefault="00D30433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del w:id="44" w:author="GENTRIC Alexandra" w:date="2024-09-27T16:37:00Z" w16du:dateUtc="2024-09-27T14:37:00Z"/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del w:id="45" w:author="GENTRIC Alexandra" w:date="2024-09-27T16:37:00Z" w16du:dateUtc="2024-09-27T14:37:00Z">
                                  <w:r w:rsidRPr="00443BC1" w:rsidDel="00443BC1">
                                    <w:rPr>
                                      <w:noProof/>
                                      <w:rPrChange w:id="46" w:author="GENTRIC Alexandra" w:date="2024-09-27T16:37:00Z" w16du:dateUtc="2024-09-27T14:37:00Z">
                                        <w:rPr>
                                          <w:rStyle w:val="Lienhypertexte"/>
                                          <w:noProof/>
                                        </w:rPr>
                                      </w:rPrChange>
                                    </w:rPr>
                                    <w:delText>2.</w:delText>
                                  </w:r>
                                  <w:r w:rsidDel="00443BC1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443BC1" w:rsidDel="00443BC1">
                                    <w:rPr>
                                      <w:noProof/>
                                      <w:rPrChange w:id="47" w:author="GENTRIC Alexandra" w:date="2024-09-27T16:37:00Z" w16du:dateUtc="2024-09-27T14:37:00Z">
                                        <w:rPr>
                                          <w:rStyle w:val="Lienhypertexte"/>
                                          <w:noProof/>
                                        </w:rPr>
                                      </w:rPrChange>
                                    </w:rPr>
                                    <w:delText>Suivi et planning du projet</w:delText>
                                  </w:r>
                                  <w:r w:rsidDel="00443BC1">
                                    <w:rPr>
                                      <w:noProof/>
                                      <w:webHidden/>
                                    </w:rPr>
                                    <w:tab/>
                                    <w:delText>6</w:delText>
                                  </w:r>
                                </w:del>
                              </w:p>
                              <w:p w14:paraId="5FCBA1D3" w14:textId="66A2BB5D" w:rsidR="00D30433" w:rsidDel="00443BC1" w:rsidRDefault="00D30433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del w:id="48" w:author="GENTRIC Alexandra" w:date="2024-09-27T16:37:00Z" w16du:dateUtc="2024-09-27T14:37:00Z"/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del w:id="49" w:author="GENTRIC Alexandra" w:date="2024-09-27T16:37:00Z" w16du:dateUtc="2024-09-27T14:37:00Z">
                                  <w:r w:rsidRPr="00443BC1" w:rsidDel="00443BC1">
                                    <w:rPr>
                                      <w:noProof/>
                                      <w:rPrChange w:id="50" w:author="GENTRIC Alexandra" w:date="2024-09-27T16:37:00Z" w16du:dateUtc="2024-09-27T14:37:00Z">
                                        <w:rPr>
                                          <w:rStyle w:val="Lienhypertexte"/>
                                          <w:noProof/>
                                        </w:rPr>
                                      </w:rPrChange>
                                    </w:rPr>
                                    <w:delText>3.</w:delText>
                                  </w:r>
                                  <w:r w:rsidDel="00443BC1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443BC1" w:rsidDel="00443BC1">
                                    <w:rPr>
                                      <w:noProof/>
                                      <w:rPrChange w:id="51" w:author="GENTRIC Alexandra" w:date="2024-09-27T16:37:00Z" w16du:dateUtc="2024-09-27T14:37:00Z">
                                        <w:rPr>
                                          <w:rStyle w:val="Lienhypertexte"/>
                                          <w:noProof/>
                                        </w:rPr>
                                      </w:rPrChange>
                                    </w:rPr>
                                    <w:delText>Engagements spécifiques</w:delText>
                                  </w:r>
                                  <w:r w:rsidDel="00443BC1">
                                    <w:rPr>
                                      <w:noProof/>
                                      <w:webHidden/>
                                    </w:rPr>
                                    <w:tab/>
                                    <w:delText>6</w:delText>
                                  </w:r>
                                </w:del>
                              </w:p>
                              <w:p w14:paraId="220C084D" w14:textId="0EB1BCE6" w:rsidR="00D30433" w:rsidDel="00443BC1" w:rsidRDefault="00D30433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del w:id="52" w:author="GENTRIC Alexandra" w:date="2024-09-27T16:37:00Z" w16du:dateUtc="2024-09-27T14:37:00Z"/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del w:id="53" w:author="GENTRIC Alexandra" w:date="2024-09-27T16:37:00Z" w16du:dateUtc="2024-09-27T14:37:00Z">
                                  <w:r w:rsidRPr="00443BC1" w:rsidDel="00443BC1">
                                    <w:rPr>
                                      <w:noProof/>
                                      <w:rPrChange w:id="54" w:author="GENTRIC Alexandra" w:date="2024-09-27T16:37:00Z" w16du:dateUtc="2024-09-27T14:37:00Z">
                                        <w:rPr>
                                          <w:rStyle w:val="Lienhypertexte"/>
                                          <w:noProof/>
                                        </w:rPr>
                                      </w:rPrChange>
                                    </w:rPr>
                                    <w:delText>4.</w:delText>
                                  </w:r>
                                  <w:r w:rsidDel="00443BC1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443BC1" w:rsidDel="00443BC1">
                                    <w:rPr>
                                      <w:noProof/>
                                      <w:rPrChange w:id="55" w:author="GENTRIC Alexandra" w:date="2024-09-27T16:37:00Z" w16du:dateUtc="2024-09-27T14:37:00Z">
                                        <w:rPr>
                                          <w:rStyle w:val="Lienhypertexte"/>
                                          <w:noProof/>
                                        </w:rPr>
                                      </w:rPrChange>
                                    </w:rPr>
                                    <w:delText>Rapports / documents à fournir lors de l’exécution du contrat de financement</w:delText>
                                  </w:r>
                                  <w:r w:rsidDel="00443BC1">
                                    <w:rPr>
                                      <w:noProof/>
                                      <w:webHidden/>
                                    </w:rPr>
                                    <w:tab/>
                                    <w:delText>6</w:delText>
                                  </w:r>
                                </w:del>
                              </w:p>
                              <w:p w14:paraId="7E3D34BE" w14:textId="67AA31E6" w:rsidR="00134E0D" w:rsidRDefault="00134E0D">
                                <w:r>
                                  <w:rPr>
                                    <w:b/>
                                    <w:bCs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52095493" w14:textId="654DAED3" w:rsidR="00134E0D" w:rsidRDefault="00134E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3793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0.55pt;margin-top:213.35pt;width:441.75pt;height:413.2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" filled="f" stroked="f">
                <v:textbox>
                  <w:txbxContent>
                    <w:sdt>
                      <w:sdtPr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id w:val="-1658216139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b/>
                          <w:bCs/>
                        </w:rPr>
                      </w:sdtEndPr>
                      <w:sdtContent>
                        <w:p w14:paraId="4F5B579E" w14:textId="3D21A3CA" w:rsidR="00134E0D" w:rsidRDefault="00134E0D">
                          <w:pPr>
                            <w:pStyle w:val="En-ttedetabledesmatires"/>
                          </w:pPr>
                          <w:r>
                            <w:t>Table des matières</w:t>
                          </w:r>
                        </w:p>
                        <w:p w14:paraId="2D0011B1" w14:textId="1C130D87" w:rsidR="00443BC1" w:rsidRDefault="00134E0D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ins w:id="56" w:author="GENTRIC Alexandra" w:date="2024-09-27T16:37:00Z" w16du:dateUtc="2024-09-27T14:37:00Z"/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TOC \o "1-3" \h \z \u </w:instrText>
                          </w:r>
                          <w:r>
                            <w:fldChar w:fldCharType="separate"/>
                          </w:r>
                          <w:ins w:id="57" w:author="GENTRIC Alexandra" w:date="2024-09-27T16:37:00Z" w16du:dateUtc="2024-09-27T14:37:00Z">
                            <w:r w:rsidR="00443BC1" w:rsidRPr="004E639E">
                              <w:rPr>
                                <w:rStyle w:val="Lienhypertexte"/>
                                <w:noProof/>
                              </w:rPr>
                              <w:fldChar w:fldCharType="begin"/>
                            </w:r>
                            <w:r w:rsidR="00443BC1" w:rsidRPr="004E639E">
                              <w:rPr>
                                <w:rStyle w:val="Lienhypertexte"/>
                                <w:noProof/>
                              </w:rPr>
                              <w:instrText xml:space="preserve"> </w:instrText>
                            </w:r>
                            <w:r w:rsidR="00443BC1">
                              <w:rPr>
                                <w:noProof/>
                              </w:rPr>
                              <w:instrText>HYPERLINK \l "_Toc178347444"</w:instrText>
                            </w:r>
                            <w:r w:rsidR="00443BC1" w:rsidRPr="004E639E">
                              <w:rPr>
                                <w:rStyle w:val="Lienhypertexte"/>
                                <w:noProof/>
                              </w:rPr>
                              <w:instrText xml:space="preserve"> </w:instrText>
                            </w:r>
                            <w:r w:rsidR="00443BC1" w:rsidRPr="004E639E">
                              <w:rPr>
                                <w:rStyle w:val="Lienhypertexte"/>
                                <w:noProof/>
                              </w:rPr>
                            </w:r>
                            <w:r w:rsidR="00443BC1" w:rsidRPr="004E639E">
                              <w:rPr>
                                <w:rStyle w:val="Lienhypertexte"/>
                                <w:noProof/>
                              </w:rPr>
                              <w:fldChar w:fldCharType="separate"/>
                            </w:r>
                            <w:r w:rsidR="00443BC1" w:rsidRPr="004E639E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1.</w:t>
                            </w:r>
                            <w:r w:rsidR="00443BC1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="00443BC1" w:rsidRPr="004E639E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Description détaillée de l’opération</w:t>
                            </w:r>
                            <w:r w:rsidR="00443BC1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443BC1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443BC1">
                              <w:rPr>
                                <w:noProof/>
                                <w:webHidden/>
                              </w:rPr>
                              <w:instrText xml:space="preserve"> PAGEREF _Toc178347444 \h </w:instrText>
                            </w:r>
                            <w:r w:rsidR="00443BC1">
                              <w:rPr>
                                <w:noProof/>
                                <w:webHidden/>
                              </w:rPr>
                            </w:r>
                          </w:ins>
                          <w:r w:rsidR="00443BC1">
                            <w:rPr>
                              <w:noProof/>
                              <w:webHidden/>
                            </w:rPr>
                            <w:fldChar w:fldCharType="separate"/>
                          </w:r>
                          <w:ins w:id="58" w:author="GENTRIC Alexandra" w:date="2024-09-27T16:37:00Z" w16du:dateUtc="2024-09-27T14:37:00Z">
                            <w:r w:rsidR="00443BC1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443BC1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  <w:r w:rsidR="00443BC1" w:rsidRPr="004E639E">
                              <w:rPr>
                                <w:rStyle w:val="Lienhypertexte"/>
                                <w:noProof/>
                              </w:rPr>
                              <w:fldChar w:fldCharType="end"/>
                            </w:r>
                          </w:ins>
                        </w:p>
                        <w:p w14:paraId="76B36CEB" w14:textId="2E06B873" w:rsidR="00443BC1" w:rsidRDefault="00443BC1">
                          <w:pPr>
                            <w:pStyle w:val="TM2"/>
                            <w:tabs>
                              <w:tab w:val="left" w:pos="960"/>
                              <w:tab w:val="right" w:leader="dot" w:pos="9060"/>
                            </w:tabs>
                            <w:rPr>
                              <w:ins w:id="59" w:author="GENTRIC Alexandra" w:date="2024-09-27T16:37:00Z" w16du:dateUtc="2024-09-27T14:37:00Z"/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ins w:id="60" w:author="GENTRIC Alexandra" w:date="2024-09-27T16:37:00Z" w16du:dateUtc="2024-09-27T14:37:00Z">
                            <w:r w:rsidRPr="004E639E">
                              <w:rPr>
                                <w:rStyle w:val="Lienhypertexte"/>
                                <w:noProof/>
                              </w:rPr>
                              <w:fldChar w:fldCharType="begin"/>
                            </w:r>
                            <w:r w:rsidRPr="004E639E">
                              <w:rPr>
                                <w:rStyle w:val="Lienhypertexte"/>
                                <w:noProof/>
                              </w:rPr>
                              <w:instrText xml:space="preserve"> </w:instrText>
                            </w:r>
                            <w:r>
                              <w:rPr>
                                <w:noProof/>
                              </w:rPr>
                              <w:instrText>HYPERLINK \l "_Toc178347445"</w:instrText>
                            </w:r>
                            <w:r w:rsidRPr="004E639E">
                              <w:rPr>
                                <w:rStyle w:val="Lienhypertexte"/>
                                <w:noProof/>
                              </w:rPr>
                              <w:instrText xml:space="preserve"> </w:instrText>
                            </w:r>
                            <w:r w:rsidRPr="004E639E">
                              <w:rPr>
                                <w:rStyle w:val="Lienhypertexte"/>
                                <w:noProof/>
                              </w:rPr>
                            </w:r>
                            <w:r w:rsidRPr="004E639E">
                              <w:rPr>
                                <w:rStyle w:val="Lienhypertexte"/>
                                <w:noProof/>
                              </w:rPr>
                              <w:fldChar w:fldCharType="separate"/>
                            </w:r>
                            <w:r w:rsidRPr="004E639E">
                              <w:rPr>
                                <w:rStyle w:val="Lienhypertexte"/>
                                <w:rFonts w:eastAsia="Calibri"/>
                                <w:noProof/>
                                <w14:scene3d>
                                  <w14:camera w14:prst="orthographicFront"/>
                                  <w14:lightRig w14:rig="threePt" w14:dir="t">
                                    <w14:rot w14:lat="0" w14:lon="0" w14:rev="0"/>
                                  </w14:lightRig>
                                </w14:scene3d>
                              </w:rPr>
                              <w:t>1.1.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4E639E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Synthèse de l’opération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_Toc178347445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</w:ins>
                          <w:r>
                            <w:rPr>
                              <w:noProof/>
                              <w:webHidden/>
                            </w:rPr>
                            <w:fldChar w:fldCharType="separate"/>
                          </w:r>
                          <w:ins w:id="61" w:author="GENTRIC Alexandra" w:date="2024-09-27T16:37:00Z" w16du:dateUtc="2024-09-27T14:37:00Z"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  <w:r w:rsidRPr="004E639E">
                              <w:rPr>
                                <w:rStyle w:val="Lienhypertexte"/>
                                <w:noProof/>
                              </w:rPr>
                              <w:fldChar w:fldCharType="end"/>
                            </w:r>
                          </w:ins>
                        </w:p>
                        <w:p w14:paraId="5C66675C" w14:textId="22515695" w:rsidR="00443BC1" w:rsidRDefault="00443BC1">
                          <w:pPr>
                            <w:pStyle w:val="TM2"/>
                            <w:tabs>
                              <w:tab w:val="left" w:pos="960"/>
                              <w:tab w:val="right" w:leader="dot" w:pos="9060"/>
                            </w:tabs>
                            <w:rPr>
                              <w:ins w:id="62" w:author="GENTRIC Alexandra" w:date="2024-09-27T16:37:00Z" w16du:dateUtc="2024-09-27T14:37:00Z"/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ins w:id="63" w:author="GENTRIC Alexandra" w:date="2024-09-27T16:37:00Z" w16du:dateUtc="2024-09-27T14:37:00Z">
                            <w:r w:rsidRPr="004E639E">
                              <w:rPr>
                                <w:rStyle w:val="Lienhypertexte"/>
                                <w:noProof/>
                              </w:rPr>
                              <w:fldChar w:fldCharType="begin"/>
                            </w:r>
                            <w:r w:rsidRPr="004E639E">
                              <w:rPr>
                                <w:rStyle w:val="Lienhypertexte"/>
                                <w:noProof/>
                              </w:rPr>
                              <w:instrText xml:space="preserve"> </w:instrText>
                            </w:r>
                            <w:r>
                              <w:rPr>
                                <w:noProof/>
                              </w:rPr>
                              <w:instrText>HYPERLINK \l "_Toc178347446"</w:instrText>
                            </w:r>
                            <w:r w:rsidRPr="004E639E">
                              <w:rPr>
                                <w:rStyle w:val="Lienhypertexte"/>
                                <w:noProof/>
                              </w:rPr>
                              <w:instrText xml:space="preserve"> </w:instrText>
                            </w:r>
                            <w:r w:rsidRPr="004E639E">
                              <w:rPr>
                                <w:rStyle w:val="Lienhypertexte"/>
                                <w:noProof/>
                              </w:rPr>
                            </w:r>
                            <w:r w:rsidRPr="004E639E">
                              <w:rPr>
                                <w:rStyle w:val="Lienhypertexte"/>
                                <w:noProof/>
                              </w:rPr>
                              <w:fldChar w:fldCharType="separate"/>
                            </w:r>
                            <w:r w:rsidRPr="004E639E">
                              <w:rPr>
                                <w:rStyle w:val="Lienhypertexte"/>
                                <w:rFonts w:eastAsia="Calibri"/>
                                <w:noProof/>
                                <w14:scene3d>
                                  <w14:camera w14:prst="orthographicFront"/>
                                  <w14:lightRig w14:rig="threePt" w14:dir="t">
                                    <w14:rot w14:lat="0" w14:lon="0" w14:rev="0"/>
                                  </w14:lightRig>
                                </w14:scene3d>
                              </w:rPr>
                              <w:t>1.2.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4E639E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Contexte détaillé de l’opération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_Toc178347446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</w:ins>
                          <w:r>
                            <w:rPr>
                              <w:noProof/>
                              <w:webHidden/>
                            </w:rPr>
                            <w:fldChar w:fldCharType="separate"/>
                          </w:r>
                          <w:ins w:id="64" w:author="GENTRIC Alexandra" w:date="2024-09-27T16:37:00Z" w16du:dateUtc="2024-09-27T14:37:00Z"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  <w:r w:rsidRPr="004E639E">
                              <w:rPr>
                                <w:rStyle w:val="Lienhypertexte"/>
                                <w:noProof/>
                              </w:rPr>
                              <w:fldChar w:fldCharType="end"/>
                            </w:r>
                          </w:ins>
                        </w:p>
                        <w:p w14:paraId="5F981527" w14:textId="061AF2D2" w:rsidR="00443BC1" w:rsidRDefault="00443BC1">
                          <w:pPr>
                            <w:pStyle w:val="TM2"/>
                            <w:tabs>
                              <w:tab w:val="left" w:pos="960"/>
                              <w:tab w:val="right" w:leader="dot" w:pos="9060"/>
                            </w:tabs>
                            <w:rPr>
                              <w:ins w:id="65" w:author="GENTRIC Alexandra" w:date="2024-09-27T16:37:00Z" w16du:dateUtc="2024-09-27T14:37:00Z"/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ins w:id="66" w:author="GENTRIC Alexandra" w:date="2024-09-27T16:37:00Z" w16du:dateUtc="2024-09-27T14:37:00Z">
                            <w:r w:rsidRPr="004E639E">
                              <w:rPr>
                                <w:rStyle w:val="Lienhypertexte"/>
                                <w:noProof/>
                              </w:rPr>
                              <w:fldChar w:fldCharType="begin"/>
                            </w:r>
                            <w:r w:rsidRPr="004E639E">
                              <w:rPr>
                                <w:rStyle w:val="Lienhypertexte"/>
                                <w:noProof/>
                              </w:rPr>
                              <w:instrText xml:space="preserve"> </w:instrText>
                            </w:r>
                            <w:r>
                              <w:rPr>
                                <w:noProof/>
                              </w:rPr>
                              <w:instrText>HYPERLINK \l "_Toc178347447"</w:instrText>
                            </w:r>
                            <w:r w:rsidRPr="004E639E">
                              <w:rPr>
                                <w:rStyle w:val="Lienhypertexte"/>
                                <w:noProof/>
                              </w:rPr>
                              <w:instrText xml:space="preserve"> </w:instrText>
                            </w:r>
                            <w:r w:rsidRPr="004E639E">
                              <w:rPr>
                                <w:rStyle w:val="Lienhypertexte"/>
                                <w:noProof/>
                              </w:rPr>
                            </w:r>
                            <w:r w:rsidRPr="004E639E">
                              <w:rPr>
                                <w:rStyle w:val="Lienhypertexte"/>
                                <w:noProof/>
                              </w:rPr>
                              <w:fldChar w:fldCharType="separate"/>
                            </w:r>
                            <w:r w:rsidRPr="004E639E">
                              <w:rPr>
                                <w:rStyle w:val="Lienhypertexte"/>
                                <w:rFonts w:eastAsia="Calibri"/>
                                <w:noProof/>
                                <w14:scene3d>
                                  <w14:camera w14:prst="orthographicFront"/>
                                  <w14:lightRig w14:rig="threePt" w14:dir="t">
                                    <w14:rot w14:lat="0" w14:lon="0" w14:rev="0"/>
                                  </w14:lightRig>
                                </w14:scene3d>
                              </w:rPr>
                              <w:t>1.3.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4E639E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Projet de redevance spéciale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_Toc178347447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</w:ins>
                          <w:r>
                            <w:rPr>
                              <w:noProof/>
                              <w:webHidden/>
                            </w:rPr>
                            <w:fldChar w:fldCharType="separate"/>
                          </w:r>
                          <w:ins w:id="67" w:author="GENTRIC Alexandra" w:date="2024-09-27T16:37:00Z" w16du:dateUtc="2024-09-27T14:37:00Z">
                            <w:r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  <w:r w:rsidRPr="004E639E">
                              <w:rPr>
                                <w:rStyle w:val="Lienhypertexte"/>
                                <w:noProof/>
                              </w:rPr>
                              <w:fldChar w:fldCharType="end"/>
                            </w:r>
                          </w:ins>
                        </w:p>
                        <w:p w14:paraId="6870661D" w14:textId="22093BE2" w:rsidR="00443BC1" w:rsidRDefault="00443BC1">
                          <w:pPr>
                            <w:pStyle w:val="TM2"/>
                            <w:tabs>
                              <w:tab w:val="left" w:pos="960"/>
                              <w:tab w:val="right" w:leader="dot" w:pos="9060"/>
                            </w:tabs>
                            <w:rPr>
                              <w:ins w:id="68" w:author="GENTRIC Alexandra" w:date="2024-09-27T16:37:00Z" w16du:dateUtc="2024-09-27T14:37:00Z"/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ins w:id="69" w:author="GENTRIC Alexandra" w:date="2024-09-27T16:37:00Z" w16du:dateUtc="2024-09-27T14:37:00Z">
                            <w:r w:rsidRPr="004E639E">
                              <w:rPr>
                                <w:rStyle w:val="Lienhypertexte"/>
                                <w:noProof/>
                              </w:rPr>
                              <w:fldChar w:fldCharType="begin"/>
                            </w:r>
                            <w:r w:rsidRPr="004E639E">
                              <w:rPr>
                                <w:rStyle w:val="Lienhypertexte"/>
                                <w:noProof/>
                              </w:rPr>
                              <w:instrText xml:space="preserve"> </w:instrText>
                            </w:r>
                            <w:r>
                              <w:rPr>
                                <w:noProof/>
                              </w:rPr>
                              <w:instrText>HYPERLINK \l "_Toc178347448"</w:instrText>
                            </w:r>
                            <w:r w:rsidRPr="004E639E">
                              <w:rPr>
                                <w:rStyle w:val="Lienhypertexte"/>
                                <w:noProof/>
                              </w:rPr>
                              <w:instrText xml:space="preserve"> </w:instrText>
                            </w:r>
                            <w:r w:rsidRPr="004E639E">
                              <w:rPr>
                                <w:rStyle w:val="Lienhypertexte"/>
                                <w:noProof/>
                              </w:rPr>
                            </w:r>
                            <w:r w:rsidRPr="004E639E">
                              <w:rPr>
                                <w:rStyle w:val="Lienhypertexte"/>
                                <w:noProof/>
                              </w:rPr>
                              <w:fldChar w:fldCharType="separate"/>
                            </w:r>
                            <w:r w:rsidRPr="004E639E">
                              <w:rPr>
                                <w:rStyle w:val="Lienhypertexte"/>
                                <w:noProof/>
                                <w14:scene3d>
                                  <w14:camera w14:prst="orthographicFront"/>
                                  <w14:lightRig w14:rig="threePt" w14:dir="t">
                                    <w14:rot w14:lat="0" w14:lon="0" w14:rev="0"/>
                                  </w14:lightRig>
                                </w14:scene3d>
                              </w:rPr>
                              <w:t>1.4.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4E639E">
                              <w:rPr>
                                <w:rStyle w:val="Lienhypertexte"/>
                                <w:noProof/>
                              </w:rPr>
                              <w:t>Aide aux investissements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_Toc178347448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</w:ins>
                          <w:r>
                            <w:rPr>
                              <w:noProof/>
                              <w:webHidden/>
                            </w:rPr>
                            <w:fldChar w:fldCharType="separate"/>
                          </w:r>
                          <w:ins w:id="70" w:author="GENTRIC Alexandra" w:date="2024-09-27T16:37:00Z" w16du:dateUtc="2024-09-27T14:37:00Z">
                            <w:r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  <w:r w:rsidRPr="004E639E">
                              <w:rPr>
                                <w:rStyle w:val="Lienhypertexte"/>
                                <w:noProof/>
                              </w:rPr>
                              <w:fldChar w:fldCharType="end"/>
                            </w:r>
                          </w:ins>
                        </w:p>
                        <w:p w14:paraId="3B0A446C" w14:textId="265DF4AD" w:rsidR="00443BC1" w:rsidRDefault="00443BC1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ins w:id="71" w:author="GENTRIC Alexandra" w:date="2024-09-27T16:37:00Z" w16du:dateUtc="2024-09-27T14:37:00Z"/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ins w:id="72" w:author="GENTRIC Alexandra" w:date="2024-09-27T16:37:00Z" w16du:dateUtc="2024-09-27T14:37:00Z">
                            <w:r w:rsidRPr="004E639E">
                              <w:rPr>
                                <w:rStyle w:val="Lienhypertexte"/>
                                <w:noProof/>
                              </w:rPr>
                              <w:fldChar w:fldCharType="begin"/>
                            </w:r>
                            <w:r w:rsidRPr="004E639E">
                              <w:rPr>
                                <w:rStyle w:val="Lienhypertexte"/>
                                <w:noProof/>
                              </w:rPr>
                              <w:instrText xml:space="preserve"> </w:instrText>
                            </w:r>
                            <w:r>
                              <w:rPr>
                                <w:noProof/>
                              </w:rPr>
                              <w:instrText>HYPERLINK \l "_Toc178347449"</w:instrText>
                            </w:r>
                            <w:r w:rsidRPr="004E639E">
                              <w:rPr>
                                <w:rStyle w:val="Lienhypertexte"/>
                                <w:noProof/>
                              </w:rPr>
                              <w:instrText xml:space="preserve"> </w:instrText>
                            </w:r>
                            <w:r w:rsidRPr="004E639E">
                              <w:rPr>
                                <w:rStyle w:val="Lienhypertexte"/>
                                <w:noProof/>
                              </w:rPr>
                            </w:r>
                            <w:r w:rsidRPr="004E639E">
                              <w:rPr>
                                <w:rStyle w:val="Lienhypertexte"/>
                                <w:noProof/>
                              </w:rPr>
                              <w:fldChar w:fldCharType="separate"/>
                            </w:r>
                            <w:r w:rsidRPr="004E639E">
                              <w:rPr>
                                <w:rStyle w:val="Lienhypertexte"/>
                                <w:noProof/>
                              </w:rPr>
                              <w:t>2.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4E639E">
                              <w:rPr>
                                <w:rStyle w:val="Lienhypertexte"/>
                                <w:noProof/>
                              </w:rPr>
                              <w:t>Suivi et planning du projet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_Toc178347449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</w:ins>
                          <w:r>
                            <w:rPr>
                              <w:noProof/>
                              <w:webHidden/>
                            </w:rPr>
                            <w:fldChar w:fldCharType="separate"/>
                          </w:r>
                          <w:ins w:id="73" w:author="GENTRIC Alexandra" w:date="2024-09-27T16:37:00Z" w16du:dateUtc="2024-09-27T14:37:00Z">
                            <w:r>
                              <w:rPr>
                                <w:noProof/>
                                <w:webHidden/>
                              </w:rPr>
                              <w:t>5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  <w:r w:rsidRPr="004E639E">
                              <w:rPr>
                                <w:rStyle w:val="Lienhypertexte"/>
                                <w:noProof/>
                              </w:rPr>
                              <w:fldChar w:fldCharType="end"/>
                            </w:r>
                          </w:ins>
                        </w:p>
                        <w:p w14:paraId="13EFAD91" w14:textId="77837DD1" w:rsidR="00443BC1" w:rsidRDefault="00443BC1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ins w:id="74" w:author="GENTRIC Alexandra" w:date="2024-09-27T16:37:00Z" w16du:dateUtc="2024-09-27T14:37:00Z"/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ins w:id="75" w:author="GENTRIC Alexandra" w:date="2024-09-27T16:37:00Z" w16du:dateUtc="2024-09-27T14:37:00Z">
                            <w:r w:rsidRPr="004E639E">
                              <w:rPr>
                                <w:rStyle w:val="Lienhypertexte"/>
                                <w:noProof/>
                              </w:rPr>
                              <w:fldChar w:fldCharType="begin"/>
                            </w:r>
                            <w:r w:rsidRPr="004E639E">
                              <w:rPr>
                                <w:rStyle w:val="Lienhypertexte"/>
                                <w:noProof/>
                              </w:rPr>
                              <w:instrText xml:space="preserve"> </w:instrText>
                            </w:r>
                            <w:r>
                              <w:rPr>
                                <w:noProof/>
                              </w:rPr>
                              <w:instrText>HYPERLINK \l "_Toc178347450"</w:instrText>
                            </w:r>
                            <w:r w:rsidRPr="004E639E">
                              <w:rPr>
                                <w:rStyle w:val="Lienhypertexte"/>
                                <w:noProof/>
                              </w:rPr>
                              <w:instrText xml:space="preserve"> </w:instrText>
                            </w:r>
                            <w:r w:rsidRPr="004E639E">
                              <w:rPr>
                                <w:rStyle w:val="Lienhypertexte"/>
                                <w:noProof/>
                              </w:rPr>
                            </w:r>
                            <w:r w:rsidRPr="004E639E">
                              <w:rPr>
                                <w:rStyle w:val="Lienhypertexte"/>
                                <w:noProof/>
                              </w:rPr>
                              <w:fldChar w:fldCharType="separate"/>
                            </w:r>
                            <w:r w:rsidRPr="004E639E">
                              <w:rPr>
                                <w:rStyle w:val="Lienhypertexte"/>
                                <w:noProof/>
                              </w:rPr>
                              <w:t>3.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4E639E">
                              <w:rPr>
                                <w:rStyle w:val="Lienhypertexte"/>
                                <w:noProof/>
                              </w:rPr>
                              <w:t>Engagements spécifiques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_Toc178347450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</w:ins>
                          <w:r>
                            <w:rPr>
                              <w:noProof/>
                              <w:webHidden/>
                            </w:rPr>
                            <w:fldChar w:fldCharType="separate"/>
                          </w:r>
                          <w:ins w:id="76" w:author="GENTRIC Alexandra" w:date="2024-09-27T16:37:00Z" w16du:dateUtc="2024-09-27T14:37:00Z">
                            <w:r>
                              <w:rPr>
                                <w:noProof/>
                                <w:webHidden/>
                              </w:rPr>
                              <w:t>5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  <w:r w:rsidRPr="004E639E">
                              <w:rPr>
                                <w:rStyle w:val="Lienhypertexte"/>
                                <w:noProof/>
                              </w:rPr>
                              <w:fldChar w:fldCharType="end"/>
                            </w:r>
                          </w:ins>
                        </w:p>
                        <w:p w14:paraId="6CE24E58" w14:textId="32DBB843" w:rsidR="00443BC1" w:rsidRDefault="00443BC1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ins w:id="77" w:author="GENTRIC Alexandra" w:date="2024-09-27T16:37:00Z" w16du:dateUtc="2024-09-27T14:37:00Z"/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ins w:id="78" w:author="GENTRIC Alexandra" w:date="2024-09-27T16:37:00Z" w16du:dateUtc="2024-09-27T14:37:00Z">
                            <w:r w:rsidRPr="004E639E">
                              <w:rPr>
                                <w:rStyle w:val="Lienhypertexte"/>
                                <w:noProof/>
                              </w:rPr>
                              <w:fldChar w:fldCharType="begin"/>
                            </w:r>
                            <w:r w:rsidRPr="004E639E">
                              <w:rPr>
                                <w:rStyle w:val="Lienhypertexte"/>
                                <w:noProof/>
                              </w:rPr>
                              <w:instrText xml:space="preserve"> </w:instrText>
                            </w:r>
                            <w:r>
                              <w:rPr>
                                <w:noProof/>
                              </w:rPr>
                              <w:instrText>HYPERLINK \l "_Toc178347451"</w:instrText>
                            </w:r>
                            <w:r w:rsidRPr="004E639E">
                              <w:rPr>
                                <w:rStyle w:val="Lienhypertexte"/>
                                <w:noProof/>
                              </w:rPr>
                              <w:instrText xml:space="preserve"> </w:instrText>
                            </w:r>
                            <w:r w:rsidRPr="004E639E">
                              <w:rPr>
                                <w:rStyle w:val="Lienhypertexte"/>
                                <w:noProof/>
                              </w:rPr>
                            </w:r>
                            <w:r w:rsidRPr="004E639E">
                              <w:rPr>
                                <w:rStyle w:val="Lienhypertexte"/>
                                <w:noProof/>
                              </w:rPr>
                              <w:fldChar w:fldCharType="separate"/>
                            </w:r>
                            <w:r w:rsidRPr="004E639E">
                              <w:rPr>
                                <w:rStyle w:val="Lienhypertexte"/>
                                <w:noProof/>
                              </w:rPr>
                              <w:t>4.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4E639E">
                              <w:rPr>
                                <w:rStyle w:val="Lienhypertexte"/>
                                <w:noProof/>
                              </w:rPr>
                              <w:t>Rapports / documents à fournir lors de l’exécution du contrat de financement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_Toc178347451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</w:ins>
                          <w:r>
                            <w:rPr>
                              <w:noProof/>
                              <w:webHidden/>
                            </w:rPr>
                            <w:fldChar w:fldCharType="separate"/>
                          </w:r>
                          <w:ins w:id="79" w:author="GENTRIC Alexandra" w:date="2024-09-27T16:37:00Z" w16du:dateUtc="2024-09-27T14:37:00Z">
                            <w:r>
                              <w:rPr>
                                <w:noProof/>
                                <w:webHidden/>
                              </w:rPr>
                              <w:t>5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  <w:r w:rsidRPr="004E639E">
                              <w:rPr>
                                <w:rStyle w:val="Lienhypertexte"/>
                                <w:noProof/>
                              </w:rPr>
                              <w:fldChar w:fldCharType="end"/>
                            </w:r>
                          </w:ins>
                        </w:p>
                        <w:p w14:paraId="074940DD" w14:textId="40E4686D" w:rsidR="00D30433" w:rsidDel="00443BC1" w:rsidRDefault="00D30433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del w:id="80" w:author="GENTRIC Alexandra" w:date="2024-09-27T16:37:00Z" w16du:dateUtc="2024-09-27T14:37:00Z"/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del w:id="81" w:author="GENTRIC Alexandra" w:date="2024-09-27T16:37:00Z" w16du:dateUtc="2024-09-27T14:37:00Z">
                            <w:r w:rsidRPr="00443BC1" w:rsidDel="00443BC1">
                              <w:rPr>
                                <w:rFonts w:eastAsia="Calibri"/>
                                <w:noProof/>
                                <w:rPrChange w:id="82" w:author="GENTRIC Alexandra" w:date="2024-09-27T16:37:00Z" w16du:dateUtc="2024-09-27T14:37:00Z">
                                  <w:rPr>
                                    <w:rStyle w:val="Lienhypertexte"/>
                                    <w:rFonts w:eastAsia="Calibri"/>
                                    <w:noProof/>
                                  </w:rPr>
                                </w:rPrChange>
                              </w:rPr>
                              <w:delText>1.</w:delText>
                            </w:r>
                            <w:r w:rsidDel="00443BC1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443BC1" w:rsidDel="00443BC1">
                              <w:rPr>
                                <w:rFonts w:eastAsia="Calibri"/>
                                <w:noProof/>
                                <w:rPrChange w:id="83" w:author="GENTRIC Alexandra" w:date="2024-09-27T16:37:00Z" w16du:dateUtc="2024-09-27T14:37:00Z">
                                  <w:rPr>
                                    <w:rStyle w:val="Lienhypertexte"/>
                                    <w:rFonts w:eastAsia="Calibri"/>
                                    <w:noProof/>
                                  </w:rPr>
                                </w:rPrChange>
                              </w:rPr>
                              <w:delText>Description détaillée de l’opération</w:delText>
                            </w:r>
                            <w:r w:rsidDel="00443BC1">
                              <w:rPr>
                                <w:noProof/>
                                <w:webHidden/>
                              </w:rPr>
                              <w:tab/>
                              <w:delText>2</w:delText>
                            </w:r>
                          </w:del>
                        </w:p>
                        <w:p w14:paraId="204A1EE0" w14:textId="496EAA85" w:rsidR="00D30433" w:rsidDel="00443BC1" w:rsidRDefault="00D30433">
                          <w:pPr>
                            <w:pStyle w:val="TM2"/>
                            <w:tabs>
                              <w:tab w:val="left" w:pos="880"/>
                              <w:tab w:val="right" w:leader="dot" w:pos="9968"/>
                            </w:tabs>
                            <w:rPr>
                              <w:del w:id="84" w:author="GENTRIC Alexandra" w:date="2024-09-27T16:37:00Z" w16du:dateUtc="2024-09-27T14:37:00Z"/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del w:id="85" w:author="GENTRIC Alexandra" w:date="2024-09-27T16:37:00Z" w16du:dateUtc="2024-09-27T14:37:00Z">
                            <w:r w:rsidRPr="00443BC1" w:rsidDel="00443BC1">
                              <w:rPr>
                                <w:rFonts w:eastAsia="Calibri"/>
                                <w:noProof/>
                                <w14:scene3d>
                                  <w14:camera w14:prst="orthographicFront"/>
                                  <w14:lightRig w14:rig="threePt" w14:dir="t">
                                    <w14:rot w14:lat="0" w14:lon="0" w14:rev="0"/>
                                  </w14:lightRig>
                                </w14:scene3d>
                                <w:rPrChange w:id="86" w:author="GENTRIC Alexandra" w:date="2024-09-27T16:37:00Z" w16du:dateUtc="2024-09-27T14:37:00Z">
                                  <w:rPr>
                                    <w:rStyle w:val="Lienhypertexte"/>
                                    <w:rFonts w:eastAsia="Calibri"/>
                                    <w:noProof/>
                                    <w14:scene3d>
                                      <w14:camera w14:prst="orthographicFront"/>
                                      <w14:lightRig w14:rig="threePt" w14:dir="t">
                                        <w14:rot w14:lat="0" w14:lon="0" w14:rev="0"/>
                                      </w14:lightRig>
                                    </w14:scene3d>
                                  </w:rPr>
                                </w:rPrChange>
                              </w:rPr>
                              <w:delText>1.1.</w:delText>
                            </w:r>
                            <w:r w:rsidDel="00443BC1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443BC1" w:rsidDel="00443BC1">
                              <w:rPr>
                                <w:rFonts w:eastAsia="Calibri"/>
                                <w:noProof/>
                                <w:rPrChange w:id="87" w:author="GENTRIC Alexandra" w:date="2024-09-27T16:37:00Z" w16du:dateUtc="2024-09-27T14:37:00Z">
                                  <w:rPr>
                                    <w:rStyle w:val="Lienhypertexte"/>
                                    <w:rFonts w:eastAsia="Calibri"/>
                                    <w:noProof/>
                                  </w:rPr>
                                </w:rPrChange>
                              </w:rPr>
                              <w:delText>Synthèse de l’opération</w:delText>
                            </w:r>
                            <w:r w:rsidDel="00443BC1">
                              <w:rPr>
                                <w:noProof/>
                                <w:webHidden/>
                              </w:rPr>
                              <w:tab/>
                              <w:delText>2</w:delText>
                            </w:r>
                          </w:del>
                        </w:p>
                        <w:p w14:paraId="568F40E1" w14:textId="00E48365" w:rsidR="00D30433" w:rsidDel="00443BC1" w:rsidRDefault="00D30433">
                          <w:pPr>
                            <w:pStyle w:val="TM2"/>
                            <w:tabs>
                              <w:tab w:val="left" w:pos="880"/>
                              <w:tab w:val="right" w:leader="dot" w:pos="9968"/>
                            </w:tabs>
                            <w:rPr>
                              <w:del w:id="88" w:author="GENTRIC Alexandra" w:date="2024-09-27T16:37:00Z" w16du:dateUtc="2024-09-27T14:37:00Z"/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del w:id="89" w:author="GENTRIC Alexandra" w:date="2024-09-27T16:37:00Z" w16du:dateUtc="2024-09-27T14:37:00Z">
                            <w:r w:rsidRPr="00443BC1" w:rsidDel="00443BC1">
                              <w:rPr>
                                <w:rFonts w:eastAsia="Calibri"/>
                                <w:noProof/>
                                <w14:scene3d>
                                  <w14:camera w14:prst="orthographicFront"/>
                                  <w14:lightRig w14:rig="threePt" w14:dir="t">
                                    <w14:rot w14:lat="0" w14:lon="0" w14:rev="0"/>
                                  </w14:lightRig>
                                </w14:scene3d>
                                <w:rPrChange w:id="90" w:author="GENTRIC Alexandra" w:date="2024-09-27T16:37:00Z" w16du:dateUtc="2024-09-27T14:37:00Z">
                                  <w:rPr>
                                    <w:rStyle w:val="Lienhypertexte"/>
                                    <w:rFonts w:eastAsia="Calibri"/>
                                    <w:noProof/>
                                    <w14:scene3d>
                                      <w14:camera w14:prst="orthographicFront"/>
                                      <w14:lightRig w14:rig="threePt" w14:dir="t">
                                        <w14:rot w14:lat="0" w14:lon="0" w14:rev="0"/>
                                      </w14:lightRig>
                                    </w14:scene3d>
                                  </w:rPr>
                                </w:rPrChange>
                              </w:rPr>
                              <w:delText>1.2.</w:delText>
                            </w:r>
                            <w:r w:rsidDel="00443BC1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443BC1" w:rsidDel="00443BC1">
                              <w:rPr>
                                <w:rFonts w:eastAsia="Calibri"/>
                                <w:noProof/>
                                <w:rPrChange w:id="91" w:author="GENTRIC Alexandra" w:date="2024-09-27T16:37:00Z" w16du:dateUtc="2024-09-27T14:37:00Z">
                                  <w:rPr>
                                    <w:rStyle w:val="Lienhypertexte"/>
                                    <w:rFonts w:eastAsia="Calibri"/>
                                    <w:noProof/>
                                  </w:rPr>
                                </w:rPrChange>
                              </w:rPr>
                              <w:delText>Contexte de l’opération</w:delText>
                            </w:r>
                            <w:r w:rsidDel="00443BC1">
                              <w:rPr>
                                <w:noProof/>
                                <w:webHidden/>
                              </w:rPr>
                              <w:tab/>
                              <w:delText>3</w:delText>
                            </w:r>
                          </w:del>
                        </w:p>
                        <w:p w14:paraId="42FB8F52" w14:textId="1984C923" w:rsidR="00D30433" w:rsidDel="00443BC1" w:rsidRDefault="00D30433">
                          <w:pPr>
                            <w:pStyle w:val="TM2"/>
                            <w:tabs>
                              <w:tab w:val="left" w:pos="880"/>
                              <w:tab w:val="right" w:leader="dot" w:pos="9968"/>
                            </w:tabs>
                            <w:rPr>
                              <w:del w:id="92" w:author="GENTRIC Alexandra" w:date="2024-09-27T16:37:00Z" w16du:dateUtc="2024-09-27T14:37:00Z"/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del w:id="93" w:author="GENTRIC Alexandra" w:date="2024-09-27T16:37:00Z" w16du:dateUtc="2024-09-27T14:37:00Z">
                            <w:r w:rsidRPr="00443BC1" w:rsidDel="00443BC1">
                              <w:rPr>
                                <w:rFonts w:eastAsia="Calibri"/>
                                <w:noProof/>
                                <w14:scene3d>
                                  <w14:camera w14:prst="orthographicFront"/>
                                  <w14:lightRig w14:rig="threePt" w14:dir="t">
                                    <w14:rot w14:lat="0" w14:lon="0" w14:rev="0"/>
                                  </w14:lightRig>
                                </w14:scene3d>
                                <w:rPrChange w:id="94" w:author="GENTRIC Alexandra" w:date="2024-09-27T16:37:00Z" w16du:dateUtc="2024-09-27T14:37:00Z">
                                  <w:rPr>
                                    <w:rStyle w:val="Lienhypertexte"/>
                                    <w:rFonts w:eastAsia="Calibri"/>
                                    <w:noProof/>
                                    <w14:scene3d>
                                      <w14:camera w14:prst="orthographicFront"/>
                                      <w14:lightRig w14:rig="threePt" w14:dir="t">
                                        <w14:rot w14:lat="0" w14:lon="0" w14:rev="0"/>
                                      </w14:lightRig>
                                    </w14:scene3d>
                                  </w:rPr>
                                </w:rPrChange>
                              </w:rPr>
                              <w:delText>1.3.</w:delText>
                            </w:r>
                            <w:r w:rsidDel="00443BC1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443BC1" w:rsidDel="00443BC1">
                              <w:rPr>
                                <w:rFonts w:eastAsia="Calibri"/>
                                <w:noProof/>
                                <w:rPrChange w:id="95" w:author="GENTRIC Alexandra" w:date="2024-09-27T16:37:00Z" w16du:dateUtc="2024-09-27T14:37:00Z">
                                  <w:rPr>
                                    <w:rStyle w:val="Lienhypertexte"/>
                                    <w:rFonts w:eastAsia="Calibri"/>
                                    <w:noProof/>
                                  </w:rPr>
                                </w:rPrChange>
                              </w:rPr>
                              <w:delText>Mise en œuvre</w:delText>
                            </w:r>
                            <w:r w:rsidDel="00443BC1">
                              <w:rPr>
                                <w:noProof/>
                                <w:webHidden/>
                              </w:rPr>
                              <w:tab/>
                              <w:delText>4</w:delText>
                            </w:r>
                          </w:del>
                        </w:p>
                        <w:p w14:paraId="4B60DC43" w14:textId="53ECAD64" w:rsidR="00D30433" w:rsidDel="00443BC1" w:rsidRDefault="00D30433">
                          <w:pPr>
                            <w:pStyle w:val="TM2"/>
                            <w:tabs>
                              <w:tab w:val="left" w:pos="880"/>
                              <w:tab w:val="right" w:leader="dot" w:pos="9968"/>
                            </w:tabs>
                            <w:rPr>
                              <w:del w:id="96" w:author="GENTRIC Alexandra" w:date="2024-09-27T16:37:00Z" w16du:dateUtc="2024-09-27T14:37:00Z"/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del w:id="97" w:author="GENTRIC Alexandra" w:date="2024-09-27T16:37:00Z" w16du:dateUtc="2024-09-27T14:37:00Z">
                            <w:r w:rsidRPr="00443BC1" w:rsidDel="00443BC1">
                              <w:rPr>
                                <w:noProof/>
                                <w14:scene3d>
                                  <w14:camera w14:prst="orthographicFront"/>
                                  <w14:lightRig w14:rig="threePt" w14:dir="t">
                                    <w14:rot w14:lat="0" w14:lon="0" w14:rev="0"/>
                                  </w14:lightRig>
                                </w14:scene3d>
                                <w:rPrChange w:id="98" w:author="GENTRIC Alexandra" w:date="2024-09-27T16:37:00Z" w16du:dateUtc="2024-09-27T14:37:00Z">
                                  <w:rPr>
                                    <w:rStyle w:val="Lienhypertexte"/>
                                    <w:noProof/>
                                    <w14:scene3d>
                                      <w14:camera w14:prst="orthographicFront"/>
                                      <w14:lightRig w14:rig="threePt" w14:dir="t">
                                        <w14:rot w14:lat="0" w14:lon="0" w14:rev="0"/>
                                      </w14:lightRig>
                                    </w14:scene3d>
                                  </w:rPr>
                                </w:rPrChange>
                              </w:rPr>
                              <w:delText>1.4.</w:delText>
                            </w:r>
                            <w:r w:rsidDel="00443BC1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443BC1" w:rsidDel="00443BC1">
                              <w:rPr>
                                <w:noProof/>
                                <w:rPrChange w:id="99" w:author="GENTRIC Alexandra" w:date="2024-09-27T16:37:00Z" w16du:dateUtc="2024-09-27T14:37:00Z">
                                  <w:rPr>
                                    <w:rStyle w:val="Lienhypertexte"/>
                                    <w:noProof/>
                                  </w:rPr>
                                </w:rPrChange>
                              </w:rPr>
                              <w:delText>Aide aux investissements</w:delText>
                            </w:r>
                            <w:r w:rsidDel="00443BC1">
                              <w:rPr>
                                <w:noProof/>
                                <w:webHidden/>
                              </w:rPr>
                              <w:tab/>
                              <w:delText>5</w:delText>
                            </w:r>
                          </w:del>
                        </w:p>
                        <w:p w14:paraId="68B0C03C" w14:textId="00F60426" w:rsidR="00D30433" w:rsidDel="00443BC1" w:rsidRDefault="00D30433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del w:id="100" w:author="GENTRIC Alexandra" w:date="2024-09-27T16:37:00Z" w16du:dateUtc="2024-09-27T14:37:00Z"/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del w:id="101" w:author="GENTRIC Alexandra" w:date="2024-09-27T16:37:00Z" w16du:dateUtc="2024-09-27T14:37:00Z">
                            <w:r w:rsidRPr="00443BC1" w:rsidDel="00443BC1">
                              <w:rPr>
                                <w:noProof/>
                                <w:rPrChange w:id="102" w:author="GENTRIC Alexandra" w:date="2024-09-27T16:37:00Z" w16du:dateUtc="2024-09-27T14:37:00Z">
                                  <w:rPr>
                                    <w:rStyle w:val="Lienhypertexte"/>
                                    <w:noProof/>
                                  </w:rPr>
                                </w:rPrChange>
                              </w:rPr>
                              <w:delText>2.</w:delText>
                            </w:r>
                            <w:r w:rsidDel="00443BC1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443BC1" w:rsidDel="00443BC1">
                              <w:rPr>
                                <w:noProof/>
                                <w:rPrChange w:id="103" w:author="GENTRIC Alexandra" w:date="2024-09-27T16:37:00Z" w16du:dateUtc="2024-09-27T14:37:00Z">
                                  <w:rPr>
                                    <w:rStyle w:val="Lienhypertexte"/>
                                    <w:noProof/>
                                  </w:rPr>
                                </w:rPrChange>
                              </w:rPr>
                              <w:delText>Suivi et planning du projet</w:delText>
                            </w:r>
                            <w:r w:rsidDel="00443BC1">
                              <w:rPr>
                                <w:noProof/>
                                <w:webHidden/>
                              </w:rPr>
                              <w:tab/>
                              <w:delText>6</w:delText>
                            </w:r>
                          </w:del>
                        </w:p>
                        <w:p w14:paraId="5FCBA1D3" w14:textId="66A2BB5D" w:rsidR="00D30433" w:rsidDel="00443BC1" w:rsidRDefault="00D30433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del w:id="104" w:author="GENTRIC Alexandra" w:date="2024-09-27T16:37:00Z" w16du:dateUtc="2024-09-27T14:37:00Z"/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del w:id="105" w:author="GENTRIC Alexandra" w:date="2024-09-27T16:37:00Z" w16du:dateUtc="2024-09-27T14:37:00Z">
                            <w:r w:rsidRPr="00443BC1" w:rsidDel="00443BC1">
                              <w:rPr>
                                <w:noProof/>
                                <w:rPrChange w:id="106" w:author="GENTRIC Alexandra" w:date="2024-09-27T16:37:00Z" w16du:dateUtc="2024-09-27T14:37:00Z">
                                  <w:rPr>
                                    <w:rStyle w:val="Lienhypertexte"/>
                                    <w:noProof/>
                                  </w:rPr>
                                </w:rPrChange>
                              </w:rPr>
                              <w:delText>3.</w:delText>
                            </w:r>
                            <w:r w:rsidDel="00443BC1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443BC1" w:rsidDel="00443BC1">
                              <w:rPr>
                                <w:noProof/>
                                <w:rPrChange w:id="107" w:author="GENTRIC Alexandra" w:date="2024-09-27T16:37:00Z" w16du:dateUtc="2024-09-27T14:37:00Z">
                                  <w:rPr>
                                    <w:rStyle w:val="Lienhypertexte"/>
                                    <w:noProof/>
                                  </w:rPr>
                                </w:rPrChange>
                              </w:rPr>
                              <w:delText>Engagements spécifiques</w:delText>
                            </w:r>
                            <w:r w:rsidDel="00443BC1">
                              <w:rPr>
                                <w:noProof/>
                                <w:webHidden/>
                              </w:rPr>
                              <w:tab/>
                              <w:delText>6</w:delText>
                            </w:r>
                          </w:del>
                        </w:p>
                        <w:p w14:paraId="220C084D" w14:textId="0EB1BCE6" w:rsidR="00D30433" w:rsidDel="00443BC1" w:rsidRDefault="00D30433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del w:id="108" w:author="GENTRIC Alexandra" w:date="2024-09-27T16:37:00Z" w16du:dateUtc="2024-09-27T14:37:00Z"/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del w:id="109" w:author="GENTRIC Alexandra" w:date="2024-09-27T16:37:00Z" w16du:dateUtc="2024-09-27T14:37:00Z">
                            <w:r w:rsidRPr="00443BC1" w:rsidDel="00443BC1">
                              <w:rPr>
                                <w:noProof/>
                                <w:rPrChange w:id="110" w:author="GENTRIC Alexandra" w:date="2024-09-27T16:37:00Z" w16du:dateUtc="2024-09-27T14:37:00Z">
                                  <w:rPr>
                                    <w:rStyle w:val="Lienhypertexte"/>
                                    <w:noProof/>
                                  </w:rPr>
                                </w:rPrChange>
                              </w:rPr>
                              <w:delText>4.</w:delText>
                            </w:r>
                            <w:r w:rsidDel="00443BC1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443BC1" w:rsidDel="00443BC1">
                              <w:rPr>
                                <w:noProof/>
                                <w:rPrChange w:id="111" w:author="GENTRIC Alexandra" w:date="2024-09-27T16:37:00Z" w16du:dateUtc="2024-09-27T14:37:00Z">
                                  <w:rPr>
                                    <w:rStyle w:val="Lienhypertexte"/>
                                    <w:noProof/>
                                  </w:rPr>
                                </w:rPrChange>
                              </w:rPr>
                              <w:delText>Rapports / documents à fournir lors de l’exécution du contrat de financement</w:delText>
                            </w:r>
                            <w:r w:rsidDel="00443BC1">
                              <w:rPr>
                                <w:noProof/>
                                <w:webHidden/>
                              </w:rPr>
                              <w:tab/>
                              <w:delText>6</w:delText>
                            </w:r>
                          </w:del>
                        </w:p>
                        <w:p w14:paraId="7E3D34BE" w14:textId="67AA31E6" w:rsidR="00134E0D" w:rsidRDefault="00134E0D"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sdtContent>
                    </w:sdt>
                    <w:p w14:paraId="52095493" w14:textId="654DAED3" w:rsidR="00134E0D" w:rsidRDefault="00134E0D"/>
                  </w:txbxContent>
                </v:textbox>
                <w10:wrap type="square" anchorx="margin"/>
              </v:shape>
            </w:pict>
          </mc:Fallback>
        </mc:AlternateContent>
      </w:r>
      <w:r w:rsidRPr="00A87C96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C333194" wp14:editId="47B9B5FA">
                <wp:simplePos x="0" y="0"/>
                <wp:positionH relativeFrom="margin">
                  <wp:posOffset>-297180</wp:posOffset>
                </wp:positionH>
                <wp:positionV relativeFrom="paragraph">
                  <wp:posOffset>593090</wp:posOffset>
                </wp:positionV>
                <wp:extent cx="6972300" cy="8591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8591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94DE6" id="Rectangle 2" o:spid="_x0000_s1026" style="position:absolute;margin-left:-23.4pt;margin-top:46.7pt;width:549pt;height:676.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" filled="f" strokecolor="black [3213]" strokeweight="1.5pt">
                <w10:wrap anchorx="margin"/>
              </v:rect>
            </w:pict>
          </mc:Fallback>
        </mc:AlternateContent>
      </w:r>
      <w:r w:rsidRPr="00A87C96">
        <w:rPr>
          <w:noProof/>
        </w:rPr>
        <w:drawing>
          <wp:anchor distT="0" distB="0" distL="114300" distR="114300" simplePos="0" relativeHeight="251678720" behindDoc="1" locked="0" layoutInCell="1" allowOverlap="1" wp14:anchorId="2668E573" wp14:editId="73916491">
            <wp:simplePos x="0" y="0"/>
            <wp:positionH relativeFrom="page">
              <wp:posOffset>-4445</wp:posOffset>
            </wp:positionH>
            <wp:positionV relativeFrom="paragraph">
              <wp:posOffset>-886460</wp:posOffset>
            </wp:positionV>
            <wp:extent cx="7559040" cy="13144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707"/>
                    <a:stretch/>
                  </pic:blipFill>
                  <pic:spPr bwMode="auto">
                    <a:xfrm>
                      <a:off x="0" y="0"/>
                      <a:ext cx="7559040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E54">
        <w:br w:type="page"/>
      </w:r>
    </w:p>
    <w:p w14:paraId="7194C7B8" w14:textId="722EA01E" w:rsidR="00081363" w:rsidRPr="00D95037" w:rsidRDefault="00081363" w:rsidP="00081363">
      <w:pPr>
        <w:pStyle w:val="Titre1"/>
        <w:numPr>
          <w:ilvl w:val="0"/>
          <w:numId w:val="2"/>
        </w:numPr>
        <w:rPr>
          <w:rFonts w:eastAsia="Calibri"/>
        </w:rPr>
      </w:pPr>
      <w:bookmarkStart w:id="112" w:name="_Toc531073335"/>
      <w:bookmarkStart w:id="113" w:name="_Toc51062365"/>
      <w:bookmarkStart w:id="114" w:name="_Toc51064060"/>
      <w:bookmarkStart w:id="115" w:name="_Toc51064307"/>
      <w:bookmarkStart w:id="116" w:name="_Toc51064419"/>
      <w:bookmarkStart w:id="117" w:name="_Toc51064711"/>
      <w:bookmarkStart w:id="118" w:name="_Toc51228298"/>
      <w:bookmarkStart w:id="119" w:name="_Toc51228330"/>
      <w:bookmarkStart w:id="120" w:name="_Toc51228459"/>
      <w:bookmarkStart w:id="121" w:name="_Toc51228538"/>
      <w:bookmarkStart w:id="122" w:name="_Toc57366935"/>
      <w:bookmarkStart w:id="123" w:name="_Toc57367092"/>
      <w:bookmarkStart w:id="124" w:name="_Toc178347444"/>
      <w:r w:rsidRPr="00D95037">
        <w:rPr>
          <w:rFonts w:eastAsia="Calibri"/>
        </w:rPr>
        <w:lastRenderedPageBreak/>
        <w:t xml:space="preserve">Description </w:t>
      </w:r>
      <w:bookmarkEnd w:id="112"/>
      <w:r w:rsidR="00735187">
        <w:rPr>
          <w:rFonts w:eastAsia="Calibri"/>
        </w:rPr>
        <w:t xml:space="preserve">détaillée </w:t>
      </w:r>
      <w:r w:rsidRPr="00D95037">
        <w:rPr>
          <w:rFonts w:eastAsia="Calibri"/>
        </w:rPr>
        <w:t>de l’opération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14:paraId="25B1F704" w14:textId="74D1C03A" w:rsidR="00B15439" w:rsidRDefault="00B15439" w:rsidP="00081363">
      <w:pPr>
        <w:pStyle w:val="Titre2"/>
        <w:rPr>
          <w:rFonts w:eastAsia="Calibri"/>
        </w:rPr>
      </w:pPr>
      <w:bookmarkStart w:id="125" w:name="_Toc57366936"/>
      <w:bookmarkStart w:id="126" w:name="_Toc57367093"/>
      <w:bookmarkStart w:id="127" w:name="_Toc178347445"/>
      <w:r>
        <w:rPr>
          <w:rFonts w:eastAsia="Calibri"/>
        </w:rPr>
        <w:t>Synthèse de l’opération</w:t>
      </w:r>
      <w:bookmarkEnd w:id="125"/>
      <w:bookmarkEnd w:id="126"/>
      <w:bookmarkEnd w:id="127"/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8"/>
        <w:gridCol w:w="5348"/>
      </w:tblGrid>
      <w:tr w:rsidR="00AA15D3" w:rsidRPr="00C162B0" w14:paraId="5302ACF7" w14:textId="77777777" w:rsidTr="000A5308">
        <w:trPr>
          <w:trHeight w:val="340"/>
        </w:trPr>
        <w:tc>
          <w:tcPr>
            <w:tcW w:w="1991" w:type="pct"/>
            <w:shd w:val="clear" w:color="auto" w:fill="auto"/>
            <w:vAlign w:val="center"/>
          </w:tcPr>
          <w:p w14:paraId="14C50EA8" w14:textId="6E7377E1" w:rsidR="00AA15D3" w:rsidRPr="00A87C96" w:rsidRDefault="00AA15D3" w:rsidP="00AA15D3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A87C96">
              <w:rPr>
                <w:rFonts w:ascii="Marianne Light" w:hAnsi="Marianne Light"/>
                <w:sz w:val="18"/>
                <w:szCs w:val="18"/>
              </w:rPr>
              <w:t xml:space="preserve">AIDE SOLLICITEE </w:t>
            </w:r>
          </w:p>
        </w:tc>
        <w:tc>
          <w:tcPr>
            <w:tcW w:w="3009" w:type="pct"/>
            <w:shd w:val="clear" w:color="auto" w:fill="auto"/>
            <w:vAlign w:val="center"/>
          </w:tcPr>
          <w:p w14:paraId="66CFF54E" w14:textId="75A3149F" w:rsidR="005542BC" w:rsidRPr="00A87C96" w:rsidRDefault="00AA15D3" w:rsidP="00AA15D3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A87C96">
              <w:rPr>
                <w:rFonts w:ascii="Marianne Light" w:hAnsi="Marianne Light"/>
                <w:smallCaps/>
                <w:sz w:val="18"/>
                <w:szCs w:val="18"/>
              </w:rPr>
              <w:sym w:font="Symbol" w:char="F09C"/>
            </w:r>
            <w:r w:rsidR="000A5308" w:rsidRPr="00A87C96">
              <w:rPr>
                <w:rFonts w:ascii="Marianne Light" w:hAnsi="Marianne Light"/>
                <w:smallCaps/>
                <w:sz w:val="18"/>
                <w:szCs w:val="18"/>
              </w:rPr>
              <w:t xml:space="preserve"> </w:t>
            </w:r>
            <w:r w:rsidRPr="00A87C96">
              <w:rPr>
                <w:rFonts w:ascii="Marianne Light" w:hAnsi="Marianne Light"/>
                <w:smallCaps/>
                <w:sz w:val="18"/>
                <w:szCs w:val="18"/>
              </w:rPr>
              <w:t>Aide aux investissements</w:t>
            </w:r>
          </w:p>
        </w:tc>
      </w:tr>
      <w:tr w:rsidR="00B15439" w:rsidRPr="00C162B0" w14:paraId="6FBFB932" w14:textId="77777777" w:rsidTr="000A5308">
        <w:trPr>
          <w:trHeight w:val="340"/>
        </w:trPr>
        <w:tc>
          <w:tcPr>
            <w:tcW w:w="1991" w:type="pct"/>
            <w:shd w:val="clear" w:color="auto" w:fill="auto"/>
            <w:vAlign w:val="center"/>
          </w:tcPr>
          <w:p w14:paraId="2063964E" w14:textId="5AC731FE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A87C96">
              <w:rPr>
                <w:rFonts w:ascii="Marianne Light" w:hAnsi="Marianne Light"/>
                <w:sz w:val="18"/>
                <w:szCs w:val="18"/>
              </w:rPr>
              <w:t xml:space="preserve">Population totale du territoire </w:t>
            </w:r>
          </w:p>
        </w:tc>
        <w:tc>
          <w:tcPr>
            <w:tcW w:w="3009" w:type="pct"/>
            <w:shd w:val="clear" w:color="auto" w:fill="auto"/>
            <w:vAlign w:val="center"/>
          </w:tcPr>
          <w:p w14:paraId="2789E26A" w14:textId="77777777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  <w:tr w:rsidR="00B15439" w:rsidRPr="00C162B0" w14:paraId="3943A6F4" w14:textId="77777777" w:rsidTr="000A5308">
        <w:trPr>
          <w:trHeight w:val="517"/>
        </w:trPr>
        <w:tc>
          <w:tcPr>
            <w:tcW w:w="1991" w:type="pct"/>
            <w:shd w:val="clear" w:color="auto" w:fill="auto"/>
            <w:vAlign w:val="center"/>
          </w:tcPr>
          <w:p w14:paraId="36AF43B6" w14:textId="77777777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A87C96">
              <w:rPr>
                <w:rFonts w:ascii="Marianne Light" w:hAnsi="Marianne Light"/>
                <w:sz w:val="18"/>
                <w:szCs w:val="18"/>
              </w:rPr>
              <w:t xml:space="preserve">Typologie d’habitat (SINOE®) </w:t>
            </w:r>
          </w:p>
        </w:tc>
        <w:tc>
          <w:tcPr>
            <w:tcW w:w="3009" w:type="pct"/>
            <w:shd w:val="clear" w:color="auto" w:fill="auto"/>
            <w:vAlign w:val="center"/>
          </w:tcPr>
          <w:p w14:paraId="7CC566FE" w14:textId="52523C31" w:rsidR="00B15439" w:rsidRPr="00A87C96" w:rsidRDefault="00443BC1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58364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Urbain dense</w:t>
            </w:r>
          </w:p>
          <w:p w14:paraId="3C0D2239" w14:textId="007F825E" w:rsidR="00B15439" w:rsidRPr="00A87C96" w:rsidRDefault="00443BC1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2261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Urbain</w:t>
            </w:r>
          </w:p>
          <w:p w14:paraId="5EE6B999" w14:textId="22849465" w:rsidR="00B15439" w:rsidRPr="00A87C96" w:rsidRDefault="00443BC1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78059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Mixte</w:t>
            </w:r>
          </w:p>
          <w:p w14:paraId="546B1B11" w14:textId="72C6DA83" w:rsidR="00B15439" w:rsidRPr="00A87C96" w:rsidRDefault="00443BC1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84944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Rural</w:t>
            </w:r>
          </w:p>
          <w:p w14:paraId="2BFA3803" w14:textId="0CADCB1B" w:rsidR="00B15439" w:rsidRPr="00A87C96" w:rsidRDefault="00443BC1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38502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Touristique</w:t>
            </w:r>
          </w:p>
        </w:tc>
      </w:tr>
      <w:tr w:rsidR="00CB3F8D" w:rsidRPr="00C162B0" w14:paraId="47BA1144" w14:textId="77777777" w:rsidTr="00D30308">
        <w:trPr>
          <w:trHeight w:val="391"/>
        </w:trPr>
        <w:tc>
          <w:tcPr>
            <w:tcW w:w="1991" w:type="pct"/>
            <w:shd w:val="clear" w:color="auto" w:fill="auto"/>
            <w:vAlign w:val="center"/>
          </w:tcPr>
          <w:p w14:paraId="7C1382D7" w14:textId="77777777" w:rsidR="00CB3F8D" w:rsidRPr="00A87C96" w:rsidRDefault="00CB3F8D" w:rsidP="00D30308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A87C96">
              <w:rPr>
                <w:rFonts w:ascii="Marianne Light" w:hAnsi="Marianne Light"/>
                <w:sz w:val="18"/>
                <w:szCs w:val="18"/>
              </w:rPr>
              <w:t xml:space="preserve">Mode de financement </w:t>
            </w:r>
          </w:p>
        </w:tc>
        <w:tc>
          <w:tcPr>
            <w:tcW w:w="3009" w:type="pct"/>
            <w:shd w:val="clear" w:color="auto" w:fill="auto"/>
            <w:vAlign w:val="center"/>
          </w:tcPr>
          <w:p w14:paraId="138F614D" w14:textId="77777777" w:rsidR="00CB3F8D" w:rsidRPr="00A87C96" w:rsidRDefault="00CB3F8D" w:rsidP="00D30308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27269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87C96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r>
              <w:rPr>
                <w:rFonts w:ascii="Marianne Light" w:hAnsi="Marianne Light"/>
                <w:sz w:val="18"/>
                <w:szCs w:val="18"/>
              </w:rPr>
              <w:t>TEOM</w:t>
            </w:r>
          </w:p>
          <w:p w14:paraId="7E948FB9" w14:textId="77777777" w:rsidR="00CB3F8D" w:rsidRPr="00A87C96" w:rsidRDefault="00CB3F8D" w:rsidP="00D30308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1565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87C96">
              <w:rPr>
                <w:rFonts w:ascii="Marianne Light" w:hAnsi="Marianne Light"/>
                <w:sz w:val="18"/>
                <w:szCs w:val="18"/>
              </w:rPr>
              <w:t xml:space="preserve"> TEOM incitative</w:t>
            </w:r>
          </w:p>
          <w:p w14:paraId="245ABAB9" w14:textId="77777777" w:rsidR="00CB3F8D" w:rsidRPr="00A87C96" w:rsidRDefault="00CB3F8D" w:rsidP="00D30308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9126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87C96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r>
              <w:rPr>
                <w:rFonts w:ascii="Marianne Light" w:hAnsi="Marianne Light"/>
                <w:sz w:val="18"/>
                <w:szCs w:val="18"/>
              </w:rPr>
              <w:t>Budget général</w:t>
            </w:r>
          </w:p>
        </w:tc>
      </w:tr>
      <w:tr w:rsidR="00B15439" w:rsidRPr="002E51F3" w14:paraId="2FA06DF7" w14:textId="77777777" w:rsidTr="000A5308">
        <w:trPr>
          <w:trHeight w:val="517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ACA3" w14:textId="164ECEBB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A87C96">
              <w:rPr>
                <w:rFonts w:ascii="Marianne Light" w:hAnsi="Marianne Light"/>
                <w:sz w:val="18"/>
                <w:szCs w:val="18"/>
              </w:rPr>
              <w:t xml:space="preserve">Etude préalable à la mise en place d’une étude préalable à la </w:t>
            </w:r>
            <w:r w:rsidR="00673860">
              <w:rPr>
                <w:rFonts w:ascii="Marianne Light" w:hAnsi="Marianne Light"/>
                <w:sz w:val="18"/>
                <w:szCs w:val="18"/>
              </w:rPr>
              <w:t>redevance spéciale</w:t>
            </w:r>
            <w:r w:rsidRPr="00A87C96">
              <w:rPr>
                <w:rFonts w:ascii="Marianne Light" w:hAnsi="Marianne Light"/>
                <w:sz w:val="18"/>
                <w:szCs w:val="18"/>
              </w:rPr>
              <w:t xml:space="preserve"> réalisée 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ECCB" w14:textId="73EF6649" w:rsidR="00B15439" w:rsidRPr="00A87C96" w:rsidRDefault="00443BC1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06794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proofErr w:type="gramStart"/>
            <w:r w:rsidR="00B15439" w:rsidRPr="00A87C96">
              <w:rPr>
                <w:rFonts w:ascii="Marianne Light" w:hAnsi="Marianne Light"/>
                <w:sz w:val="18"/>
                <w:szCs w:val="18"/>
              </w:rPr>
              <w:t>en</w:t>
            </w:r>
            <w:proofErr w:type="gramEnd"/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interne</w:t>
            </w:r>
          </w:p>
          <w:p w14:paraId="3E8FD9B9" w14:textId="4BDDEFF4" w:rsidR="00B15439" w:rsidRPr="00A87C96" w:rsidRDefault="00443BC1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20183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proofErr w:type="gramStart"/>
            <w:r w:rsidR="00B15439" w:rsidRPr="00A87C96">
              <w:rPr>
                <w:rFonts w:ascii="Marianne Light" w:hAnsi="Marianne Light"/>
                <w:sz w:val="18"/>
                <w:szCs w:val="18"/>
              </w:rPr>
              <w:t>par</w:t>
            </w:r>
            <w:proofErr w:type="gramEnd"/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un bureau d’études</w:t>
            </w:r>
          </w:p>
        </w:tc>
      </w:tr>
      <w:tr w:rsidR="00B15439" w:rsidRPr="00C162B0" w14:paraId="78D20AD4" w14:textId="77777777" w:rsidTr="000A5308">
        <w:trPr>
          <w:trHeight w:val="391"/>
        </w:trPr>
        <w:tc>
          <w:tcPr>
            <w:tcW w:w="1991" w:type="pct"/>
            <w:shd w:val="clear" w:color="auto" w:fill="auto"/>
            <w:vAlign w:val="center"/>
          </w:tcPr>
          <w:p w14:paraId="5CFBBDDF" w14:textId="45A30617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A87C96">
              <w:rPr>
                <w:rFonts w:ascii="Marianne Light" w:hAnsi="Marianne Light"/>
                <w:sz w:val="18"/>
                <w:szCs w:val="18"/>
              </w:rPr>
              <w:t xml:space="preserve">Type d’opération </w:t>
            </w:r>
          </w:p>
        </w:tc>
        <w:tc>
          <w:tcPr>
            <w:tcW w:w="3009" w:type="pct"/>
            <w:shd w:val="clear" w:color="auto" w:fill="auto"/>
            <w:vAlign w:val="center"/>
          </w:tcPr>
          <w:p w14:paraId="40AFFD5C" w14:textId="7184DEB0" w:rsidR="00B15439" w:rsidRPr="00A87C96" w:rsidRDefault="00443BC1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42145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Mise en œuvre initiale d’une </w:t>
            </w:r>
            <w:r w:rsidR="00673860">
              <w:rPr>
                <w:rFonts w:ascii="Marianne Light" w:hAnsi="Marianne Light"/>
                <w:sz w:val="18"/>
                <w:szCs w:val="18"/>
              </w:rPr>
              <w:t>RS</w:t>
            </w:r>
          </w:p>
          <w:p w14:paraId="3A979B19" w14:textId="15AA8738" w:rsidR="00B15439" w:rsidRPr="00A87C96" w:rsidRDefault="00443BC1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33523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Extension </w:t>
            </w:r>
            <w:r w:rsidR="00673860">
              <w:rPr>
                <w:rFonts w:ascii="Marianne Light" w:hAnsi="Marianne Light"/>
                <w:sz w:val="18"/>
                <w:szCs w:val="18"/>
              </w:rPr>
              <w:t>RS</w:t>
            </w:r>
            <w:r w:rsidR="00673860" w:rsidRPr="00A87C96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r w:rsidR="00B15439" w:rsidRPr="00A87C96">
              <w:rPr>
                <w:rFonts w:ascii="Marianne Light" w:hAnsi="Marianne Light"/>
                <w:sz w:val="18"/>
                <w:szCs w:val="18"/>
              </w:rPr>
              <w:t>existante à un nouveau périmètre</w:t>
            </w:r>
          </w:p>
          <w:p w14:paraId="6525DE67" w14:textId="3E35CA38" w:rsidR="00B15439" w:rsidRPr="00A87C96" w:rsidRDefault="00443BC1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60097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Modification </w:t>
            </w:r>
            <w:r w:rsidR="00673860">
              <w:rPr>
                <w:rFonts w:ascii="Marianne Light" w:hAnsi="Marianne Light"/>
                <w:sz w:val="18"/>
                <w:szCs w:val="18"/>
              </w:rPr>
              <w:t>RS</w:t>
            </w:r>
            <w:r w:rsidR="00673860" w:rsidRPr="00A87C96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existante </w:t>
            </w:r>
          </w:p>
        </w:tc>
      </w:tr>
      <w:tr w:rsidR="00B15439" w:rsidRPr="00C162B0" w14:paraId="6531D51B" w14:textId="77777777" w:rsidTr="000A5308">
        <w:trPr>
          <w:trHeight w:val="391"/>
        </w:trPr>
        <w:tc>
          <w:tcPr>
            <w:tcW w:w="1991" w:type="pct"/>
            <w:shd w:val="clear" w:color="auto" w:fill="auto"/>
            <w:vAlign w:val="center"/>
          </w:tcPr>
          <w:p w14:paraId="6E8B6590" w14:textId="77777777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A87C96">
              <w:rPr>
                <w:rFonts w:ascii="Marianne Light" w:hAnsi="Marianne Light"/>
                <w:sz w:val="18"/>
                <w:szCs w:val="18"/>
              </w:rPr>
              <w:t>Modalité(s) de comptage</w:t>
            </w:r>
          </w:p>
        </w:tc>
        <w:tc>
          <w:tcPr>
            <w:tcW w:w="3009" w:type="pct"/>
            <w:shd w:val="clear" w:color="auto" w:fill="auto"/>
            <w:vAlign w:val="center"/>
          </w:tcPr>
          <w:p w14:paraId="74C441C4" w14:textId="6CDA0B8B" w:rsidR="00B15439" w:rsidRPr="00A87C96" w:rsidRDefault="00443BC1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200739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Volume du bac de l’usager</w:t>
            </w:r>
          </w:p>
          <w:p w14:paraId="281BF12B" w14:textId="31D778CA" w:rsidR="00B15439" w:rsidRPr="00A87C96" w:rsidRDefault="00443BC1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27278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Nombre de levées du bac / nombre de dépôts en conteneur</w:t>
            </w:r>
          </w:p>
          <w:p w14:paraId="52FFC6ED" w14:textId="21C47416" w:rsidR="00B15439" w:rsidRPr="00A87C96" w:rsidRDefault="00443BC1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79081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Pesée</w:t>
            </w:r>
          </w:p>
          <w:p w14:paraId="397F56CD" w14:textId="611B0064" w:rsidR="00B15439" w:rsidRPr="00A87C96" w:rsidRDefault="00443BC1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5997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proofErr w:type="gramStart"/>
            <w:r w:rsidR="00B15439" w:rsidRPr="00A87C96">
              <w:rPr>
                <w:rFonts w:ascii="Marianne Light" w:hAnsi="Marianne Light"/>
                <w:sz w:val="18"/>
                <w:szCs w:val="18"/>
              </w:rPr>
              <w:t>autre</w:t>
            </w:r>
            <w:proofErr w:type="gramEnd"/>
            <w:r w:rsidR="00B15439" w:rsidRPr="00A87C96">
              <w:rPr>
                <w:rFonts w:ascii="Marianne Light" w:hAnsi="Marianne Light"/>
                <w:sz w:val="18"/>
                <w:szCs w:val="18"/>
              </w:rPr>
              <w:t>(s) (préciser)</w:t>
            </w:r>
            <w:r w:rsidR="00B15439" w:rsidRPr="00A87C96">
              <w:rPr>
                <w:rFonts w:cs="Calibri"/>
                <w:sz w:val="18"/>
                <w:szCs w:val="18"/>
              </w:rPr>
              <w:t> </w:t>
            </w:r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: </w:t>
            </w:r>
            <w:r w:rsidR="00B15439" w:rsidRPr="00A87C96">
              <w:rPr>
                <w:rFonts w:ascii="Marianne Light" w:hAnsi="Marianne Light" w:cs="Marianne Light"/>
                <w:sz w:val="18"/>
                <w:szCs w:val="18"/>
              </w:rPr>
              <w:t>……………………………………</w:t>
            </w:r>
            <w:r w:rsidR="00B15439" w:rsidRPr="00A87C96">
              <w:rPr>
                <w:rFonts w:ascii="Marianne Light" w:hAnsi="Marianne Light"/>
                <w:sz w:val="18"/>
                <w:szCs w:val="18"/>
              </w:rPr>
              <w:t>.</w:t>
            </w:r>
          </w:p>
        </w:tc>
      </w:tr>
      <w:tr w:rsidR="00B15439" w:rsidRPr="00C162B0" w14:paraId="45B449D0" w14:textId="77777777" w:rsidTr="000A5308">
        <w:trPr>
          <w:trHeight w:val="391"/>
        </w:trPr>
        <w:tc>
          <w:tcPr>
            <w:tcW w:w="1991" w:type="pct"/>
            <w:shd w:val="clear" w:color="auto" w:fill="auto"/>
            <w:vAlign w:val="center"/>
          </w:tcPr>
          <w:p w14:paraId="43C95675" w14:textId="5670C6C0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A87C96">
              <w:rPr>
                <w:rFonts w:ascii="Marianne Light" w:hAnsi="Marianne Light"/>
                <w:sz w:val="18"/>
                <w:szCs w:val="18"/>
              </w:rPr>
              <w:t>Flux comptabilisé(s) / facturé(s)</w:t>
            </w:r>
          </w:p>
        </w:tc>
        <w:tc>
          <w:tcPr>
            <w:tcW w:w="3009" w:type="pct"/>
            <w:shd w:val="clear" w:color="auto" w:fill="auto"/>
            <w:vAlign w:val="center"/>
          </w:tcPr>
          <w:p w14:paraId="1E06A4B1" w14:textId="560F0216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A87C96">
              <w:rPr>
                <w:rFonts w:ascii="Marianne Light" w:hAnsi="Marianne Light"/>
                <w:sz w:val="18"/>
                <w:szCs w:val="18"/>
              </w:rPr>
              <w:t>OMR</w:t>
            </w:r>
            <w:r w:rsidRPr="00A87C96">
              <w:rPr>
                <w:rFonts w:cs="Calibri"/>
                <w:sz w:val="18"/>
                <w:szCs w:val="18"/>
              </w:rPr>
              <w:t> </w:t>
            </w:r>
            <w:r w:rsidRPr="00A87C96">
              <w:rPr>
                <w:rFonts w:ascii="Marianne Light" w:hAnsi="Marianne Light"/>
                <w:sz w:val="18"/>
                <w:szCs w:val="18"/>
              </w:rPr>
              <w:t>: comptabilis</w:t>
            </w:r>
            <w:r w:rsidRPr="00A87C96">
              <w:rPr>
                <w:rFonts w:ascii="Marianne Light" w:hAnsi="Marianne Light" w:cs="Marianne Light"/>
                <w:sz w:val="18"/>
                <w:szCs w:val="18"/>
              </w:rPr>
              <w:t>é</w:t>
            </w:r>
            <w:r w:rsidRPr="00A87C96">
              <w:rPr>
                <w:rFonts w:ascii="Marianne Light" w:hAnsi="Marianne Light"/>
                <w:sz w:val="18"/>
                <w:szCs w:val="18"/>
              </w:rPr>
              <w:t xml:space="preserve">es </w:t>
            </w: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37026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87C96">
              <w:rPr>
                <w:rFonts w:ascii="Marianne Light" w:hAnsi="Marianne Light"/>
                <w:sz w:val="18"/>
                <w:szCs w:val="18"/>
              </w:rPr>
              <w:t xml:space="preserve"> facturées </w:t>
            </w: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58970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DF0BDF2" w14:textId="7FB5609E" w:rsidR="009265E3" w:rsidRDefault="009265E3" w:rsidP="009265E3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A87C96">
              <w:rPr>
                <w:rFonts w:ascii="Marianne Light" w:hAnsi="Marianne Light"/>
                <w:sz w:val="18"/>
                <w:szCs w:val="18"/>
              </w:rPr>
              <w:t>E</w:t>
            </w:r>
            <w:r w:rsidRPr="00A87C96">
              <w:rPr>
                <w:rFonts w:ascii="Marianne Light" w:hAnsi="Marianne Light"/>
                <w:sz w:val="18"/>
                <w:szCs w:val="18"/>
              </w:rPr>
              <w:t>mballages</w:t>
            </w:r>
            <w:r>
              <w:rPr>
                <w:rFonts w:ascii="Marianne Light" w:hAnsi="Marianne Light"/>
                <w:sz w:val="18"/>
                <w:szCs w:val="18"/>
              </w:rPr>
              <w:t xml:space="preserve"> </w:t>
            </w:r>
            <w:r w:rsidRPr="00A87C96">
              <w:rPr>
                <w:rFonts w:ascii="Marianne Light" w:hAnsi="Marianne Light"/>
                <w:sz w:val="18"/>
                <w:szCs w:val="18"/>
              </w:rPr>
              <w:t>: comptabilis</w:t>
            </w:r>
            <w:r w:rsidRPr="00A87C96">
              <w:rPr>
                <w:rFonts w:ascii="Marianne Light" w:hAnsi="Marianne Light" w:cs="Marianne Light"/>
                <w:sz w:val="18"/>
                <w:szCs w:val="18"/>
              </w:rPr>
              <w:t>é</w:t>
            </w:r>
            <w:r w:rsidRPr="00A87C96">
              <w:rPr>
                <w:rFonts w:ascii="Marianne Light" w:hAnsi="Marianne Light"/>
                <w:sz w:val="18"/>
                <w:szCs w:val="18"/>
              </w:rPr>
              <w:t xml:space="preserve">s </w:t>
            </w: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95085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87C96">
              <w:rPr>
                <w:rFonts w:ascii="Marianne Light" w:hAnsi="Marianne Light"/>
                <w:sz w:val="18"/>
                <w:szCs w:val="18"/>
              </w:rPr>
              <w:t xml:space="preserve"> facturés </w:t>
            </w: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53118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2E27DEF" w14:textId="54196D45" w:rsidR="009265E3" w:rsidRDefault="009265E3" w:rsidP="009265E3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>
              <w:rPr>
                <w:rFonts w:ascii="Marianne Light" w:hAnsi="Marianne Light"/>
                <w:sz w:val="18"/>
                <w:szCs w:val="18"/>
              </w:rPr>
              <w:t>P</w:t>
            </w:r>
            <w:r w:rsidRPr="00961030">
              <w:rPr>
                <w:rFonts w:ascii="Marianne Light" w:hAnsi="Marianne Light"/>
                <w:sz w:val="18"/>
                <w:szCs w:val="18"/>
              </w:rPr>
              <w:t>apiers</w:t>
            </w:r>
            <w:r w:rsidRPr="009265E3">
              <w:rPr>
                <w:rFonts w:cs="Calibri"/>
                <w:sz w:val="18"/>
                <w:szCs w:val="18"/>
              </w:rPr>
              <w:t> </w:t>
            </w:r>
            <w:r w:rsidRPr="00A87C96">
              <w:rPr>
                <w:rFonts w:ascii="Marianne Light" w:hAnsi="Marianne Light"/>
                <w:sz w:val="18"/>
                <w:szCs w:val="18"/>
              </w:rPr>
              <w:t>: comptabilis</w:t>
            </w:r>
            <w:r w:rsidRPr="00A87C96">
              <w:rPr>
                <w:rFonts w:ascii="Marianne Light" w:hAnsi="Marianne Light" w:cs="Marianne Light"/>
                <w:sz w:val="18"/>
                <w:szCs w:val="18"/>
              </w:rPr>
              <w:t>é</w:t>
            </w:r>
            <w:r w:rsidRPr="00A87C96">
              <w:rPr>
                <w:rFonts w:ascii="Marianne Light" w:hAnsi="Marianne Light"/>
                <w:sz w:val="18"/>
                <w:szCs w:val="18"/>
              </w:rPr>
              <w:t xml:space="preserve">s </w:t>
            </w: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74702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87C96">
              <w:rPr>
                <w:rFonts w:ascii="Marianne Light" w:hAnsi="Marianne Light"/>
                <w:sz w:val="18"/>
                <w:szCs w:val="18"/>
              </w:rPr>
              <w:t xml:space="preserve"> facturés </w:t>
            </w: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4843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68BF87E5" w14:textId="1CCB93BD" w:rsidR="009265E3" w:rsidRDefault="009265E3" w:rsidP="009265E3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961030">
              <w:rPr>
                <w:rFonts w:ascii="Marianne Light" w:hAnsi="Marianne Light"/>
                <w:sz w:val="18"/>
                <w:szCs w:val="18"/>
              </w:rPr>
              <w:t>Verre</w:t>
            </w:r>
            <w:r w:rsidRPr="00961030">
              <w:rPr>
                <w:rFonts w:cs="Calibri"/>
                <w:sz w:val="18"/>
                <w:szCs w:val="18"/>
              </w:rPr>
              <w:t> </w:t>
            </w:r>
            <w:r w:rsidRPr="00961030">
              <w:rPr>
                <w:rFonts w:ascii="Marianne Light" w:hAnsi="Marianne Light"/>
                <w:sz w:val="18"/>
                <w:szCs w:val="18"/>
              </w:rPr>
              <w:t>:</w:t>
            </w:r>
            <w:r w:rsidRPr="00A87C96">
              <w:rPr>
                <w:rFonts w:ascii="Marianne Light" w:hAnsi="Marianne Light"/>
                <w:sz w:val="18"/>
                <w:szCs w:val="18"/>
              </w:rPr>
              <w:t xml:space="preserve"> comptabilis</w:t>
            </w:r>
            <w:r w:rsidRPr="00A87C96">
              <w:rPr>
                <w:rFonts w:ascii="Marianne Light" w:hAnsi="Marianne Light" w:cs="Marianne Light"/>
                <w:sz w:val="18"/>
                <w:szCs w:val="18"/>
              </w:rPr>
              <w:t>é</w:t>
            </w:r>
            <w:r w:rsidRPr="00A87C96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75226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87C96">
              <w:rPr>
                <w:rFonts w:ascii="Marianne Light" w:hAnsi="Marianne Light"/>
                <w:sz w:val="18"/>
                <w:szCs w:val="18"/>
              </w:rPr>
              <w:t xml:space="preserve"> facturé </w:t>
            </w: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56116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21654928" w14:textId="768A2328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proofErr w:type="gramStart"/>
            <w:r w:rsidRPr="00A87C96">
              <w:rPr>
                <w:rFonts w:ascii="Marianne Light" w:hAnsi="Marianne Light"/>
                <w:sz w:val="18"/>
                <w:szCs w:val="18"/>
              </w:rPr>
              <w:t>autre</w:t>
            </w:r>
            <w:proofErr w:type="gramEnd"/>
            <w:r w:rsidRPr="00A87C96">
              <w:rPr>
                <w:rFonts w:ascii="Marianne Light" w:hAnsi="Marianne Light"/>
                <w:sz w:val="18"/>
                <w:szCs w:val="18"/>
              </w:rPr>
              <w:t>(s) (préciser)</w:t>
            </w:r>
            <w:r w:rsidRPr="00A87C96">
              <w:rPr>
                <w:rFonts w:cs="Calibri"/>
                <w:sz w:val="18"/>
                <w:szCs w:val="18"/>
              </w:rPr>
              <w:t> </w:t>
            </w:r>
            <w:r w:rsidRPr="00A87C96">
              <w:rPr>
                <w:rFonts w:ascii="Marianne Light" w:hAnsi="Marianne Light"/>
                <w:sz w:val="18"/>
                <w:szCs w:val="18"/>
              </w:rPr>
              <w:t xml:space="preserve">: </w:t>
            </w:r>
            <w:r w:rsidRPr="00A87C96">
              <w:rPr>
                <w:rFonts w:ascii="Marianne Light" w:hAnsi="Marianne Light" w:cs="Marianne Light"/>
                <w:sz w:val="18"/>
                <w:szCs w:val="18"/>
              </w:rPr>
              <w:t>……………………………………</w:t>
            </w:r>
            <w:r w:rsidRPr="00A87C96">
              <w:rPr>
                <w:rFonts w:ascii="Marianne Light" w:hAnsi="Marianne Light"/>
                <w:sz w:val="18"/>
                <w:szCs w:val="18"/>
              </w:rPr>
              <w:t>.</w:t>
            </w:r>
          </w:p>
        </w:tc>
      </w:tr>
      <w:tr w:rsidR="00B15439" w:rsidRPr="00C162B0" w14:paraId="28248189" w14:textId="77777777" w:rsidTr="000A5308">
        <w:trPr>
          <w:trHeight w:val="340"/>
        </w:trPr>
        <w:tc>
          <w:tcPr>
            <w:tcW w:w="1991" w:type="pct"/>
            <w:shd w:val="clear" w:color="auto" w:fill="auto"/>
            <w:vAlign w:val="center"/>
          </w:tcPr>
          <w:p w14:paraId="308098F0" w14:textId="77777777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A87C96">
              <w:rPr>
                <w:rFonts w:ascii="Marianne Light" w:hAnsi="Marianne Light"/>
                <w:sz w:val="18"/>
                <w:szCs w:val="18"/>
              </w:rPr>
              <w:t>Date de démarrage de l'opération</w:t>
            </w:r>
          </w:p>
        </w:tc>
        <w:tc>
          <w:tcPr>
            <w:tcW w:w="3009" w:type="pct"/>
            <w:shd w:val="clear" w:color="auto" w:fill="auto"/>
            <w:vAlign w:val="center"/>
          </w:tcPr>
          <w:p w14:paraId="50780A00" w14:textId="77777777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</w:tbl>
    <w:p w14:paraId="11CE72A6" w14:textId="3DFFD832" w:rsidR="00B15439" w:rsidRDefault="00B15439" w:rsidP="00081363">
      <w:pPr>
        <w:pStyle w:val="Titre2"/>
        <w:rPr>
          <w:rFonts w:eastAsia="Calibri"/>
        </w:rPr>
      </w:pPr>
      <w:bookmarkStart w:id="128" w:name="_Toc57366937"/>
      <w:bookmarkStart w:id="129" w:name="_Toc57367094"/>
      <w:bookmarkStart w:id="130" w:name="_Toc178347446"/>
      <w:r w:rsidRPr="00B15439">
        <w:rPr>
          <w:rFonts w:eastAsia="Calibri"/>
        </w:rPr>
        <w:t xml:space="preserve">Contexte </w:t>
      </w:r>
      <w:r>
        <w:rPr>
          <w:rFonts w:eastAsia="Calibri"/>
        </w:rPr>
        <w:t>d</w:t>
      </w:r>
      <w:r w:rsidR="00AA15D3">
        <w:rPr>
          <w:rFonts w:eastAsia="Calibri"/>
        </w:rPr>
        <w:t>étaillé d</w:t>
      </w:r>
      <w:r>
        <w:rPr>
          <w:rFonts w:eastAsia="Calibri"/>
        </w:rPr>
        <w:t>e l’opération</w:t>
      </w:r>
      <w:bookmarkEnd w:id="128"/>
      <w:bookmarkEnd w:id="129"/>
      <w:bookmarkEnd w:id="130"/>
    </w:p>
    <w:p w14:paraId="7261C323" w14:textId="4967BEC6" w:rsidR="00B15439" w:rsidRPr="00A87C96" w:rsidRDefault="00B15439" w:rsidP="00363DC5">
      <w:pPr>
        <w:pStyle w:val="soustitrea"/>
        <w:rPr>
          <w:rFonts w:eastAsia="Calibri"/>
        </w:rPr>
      </w:pPr>
      <w:bookmarkStart w:id="131" w:name="_Toc57366938"/>
      <w:bookmarkStart w:id="132" w:name="_Toc57367095"/>
      <w:r w:rsidRPr="00A87C96">
        <w:t>Cadre de l’opération</w:t>
      </w:r>
      <w:bookmarkEnd w:id="131"/>
      <w:bookmarkEnd w:id="132"/>
    </w:p>
    <w:p w14:paraId="1F89C103" w14:textId="663841A9" w:rsidR="00B15439" w:rsidRPr="000A5308" w:rsidRDefault="00B15439" w:rsidP="00B15439">
      <w:pPr>
        <w:rPr>
          <w:rFonts w:ascii="Marianne Light" w:eastAsia="Calibri" w:hAnsi="Marianne Light"/>
          <w:sz w:val="18"/>
          <w:szCs w:val="18"/>
          <w:lang w:eastAsia="en-US"/>
        </w:rPr>
      </w:pPr>
      <w:r w:rsidRPr="000A5308">
        <w:rPr>
          <w:rFonts w:ascii="Marianne Light" w:eastAsia="Calibri" w:hAnsi="Marianne Light"/>
          <w:sz w:val="18"/>
          <w:szCs w:val="18"/>
          <w:lang w:eastAsia="en-US"/>
        </w:rPr>
        <w:t xml:space="preserve">Présentation du maître d’Ouvrage et schéma d’organisation des acteurs (identification des rôles et relations des intervenants) – contexte juridique et échéances des différents contrats de collecte </w:t>
      </w:r>
    </w:p>
    <w:p w14:paraId="02BE5F5E" w14:textId="57B53693" w:rsidR="00B15439" w:rsidRPr="000A5308" w:rsidRDefault="00B15439" w:rsidP="00B15439">
      <w:pPr>
        <w:rPr>
          <w:rFonts w:ascii="Marianne Light" w:eastAsia="Calibri" w:hAnsi="Marianne Light"/>
          <w:sz w:val="18"/>
          <w:szCs w:val="18"/>
          <w:lang w:eastAsia="en-US"/>
        </w:rPr>
      </w:pPr>
      <w:r w:rsidRPr="000A5308">
        <w:rPr>
          <w:rFonts w:ascii="Marianne Light" w:eastAsia="Calibri" w:hAnsi="Marianne Light"/>
          <w:sz w:val="18"/>
          <w:szCs w:val="18"/>
          <w:lang w:eastAsia="en-US"/>
        </w:rPr>
        <w:lastRenderedPageBreak/>
        <w:t xml:space="preserve">Précisez les communes ou territoires visés </w:t>
      </w:r>
    </w:p>
    <w:p w14:paraId="5C5D535E" w14:textId="77777777" w:rsidR="00B15439" w:rsidRPr="002D579B" w:rsidRDefault="00B15439" w:rsidP="00B15439">
      <w:pPr>
        <w:rPr>
          <w:rFonts w:ascii="Marianne Light" w:eastAsia="Calibri" w:hAnsi="Marianne Light"/>
          <w:sz w:val="18"/>
          <w:szCs w:val="18"/>
          <w:lang w:eastAsia="en-US"/>
        </w:rPr>
      </w:pPr>
    </w:p>
    <w:p w14:paraId="03541C2A" w14:textId="4B1AF5CE" w:rsidR="00B15439" w:rsidRPr="00A87C96" w:rsidRDefault="00B15439" w:rsidP="00363DC5">
      <w:pPr>
        <w:pStyle w:val="TexteCourant"/>
        <w:numPr>
          <w:ilvl w:val="0"/>
          <w:numId w:val="32"/>
        </w:numPr>
        <w:ind w:left="723"/>
        <w:rPr>
          <w:rFonts w:ascii="Marianne" w:hAnsi="Marianne"/>
          <w:b/>
          <w:bCs/>
        </w:rPr>
      </w:pPr>
      <w:bookmarkStart w:id="133" w:name="_Toc57366939"/>
      <w:bookmarkStart w:id="134" w:name="_Toc57367096"/>
      <w:r w:rsidRPr="00A87C96">
        <w:rPr>
          <w:rFonts w:ascii="Marianne" w:hAnsi="Marianne"/>
          <w:b/>
          <w:bCs/>
        </w:rPr>
        <w:t>Intégration au territoire, historique de la situation existante</w:t>
      </w:r>
      <w:bookmarkEnd w:id="133"/>
      <w:bookmarkEnd w:id="134"/>
    </w:p>
    <w:p w14:paraId="095107F9" w14:textId="32C9A236" w:rsidR="00B15439" w:rsidRDefault="00F13A54" w:rsidP="00B15439">
      <w:pPr>
        <w:rPr>
          <w:rFonts w:ascii="Marianne Light" w:eastAsia="Calibri" w:hAnsi="Marianne Light"/>
          <w:sz w:val="18"/>
          <w:szCs w:val="18"/>
          <w:lang w:eastAsia="en-US"/>
        </w:rPr>
      </w:pPr>
      <w:r>
        <w:rPr>
          <w:rFonts w:ascii="Marianne Light" w:eastAsia="Calibri" w:hAnsi="Marianne Light"/>
          <w:sz w:val="18"/>
          <w:szCs w:val="18"/>
          <w:lang w:eastAsia="en-US"/>
        </w:rPr>
        <w:t>Indiquer notamment le p</w:t>
      </w:r>
      <w:r w:rsidR="00B15439" w:rsidRPr="000A5308">
        <w:rPr>
          <w:rFonts w:ascii="Marianne Light" w:eastAsia="Calibri" w:hAnsi="Marianne Light"/>
          <w:sz w:val="18"/>
          <w:szCs w:val="18"/>
          <w:lang w:eastAsia="en-US"/>
        </w:rPr>
        <w:t>lan régional de préve</w:t>
      </w:r>
      <w:r>
        <w:rPr>
          <w:rFonts w:ascii="Marianne Light" w:eastAsia="Calibri" w:hAnsi="Marianne Light"/>
          <w:sz w:val="18"/>
          <w:szCs w:val="18"/>
          <w:lang w:eastAsia="en-US"/>
        </w:rPr>
        <w:t>ntion et gestion des déchets</w:t>
      </w:r>
    </w:p>
    <w:p w14:paraId="0442CAFF" w14:textId="77777777" w:rsidR="00F13A54" w:rsidRPr="002D579B" w:rsidRDefault="00F13A54" w:rsidP="00B15439">
      <w:pPr>
        <w:rPr>
          <w:rFonts w:ascii="Marianne Light" w:eastAsia="Calibri" w:hAnsi="Marianne Light"/>
          <w:sz w:val="18"/>
          <w:szCs w:val="18"/>
          <w:lang w:eastAsia="en-US"/>
        </w:rPr>
      </w:pPr>
    </w:p>
    <w:p w14:paraId="04AB9142" w14:textId="2D39F779" w:rsidR="00B15439" w:rsidRPr="00A87C96" w:rsidRDefault="00B15439" w:rsidP="00363DC5">
      <w:pPr>
        <w:pStyle w:val="TexteCourant"/>
        <w:numPr>
          <w:ilvl w:val="0"/>
          <w:numId w:val="32"/>
        </w:numPr>
        <w:ind w:left="723"/>
        <w:rPr>
          <w:rFonts w:ascii="Marianne" w:hAnsi="Marianne"/>
          <w:b/>
          <w:bCs/>
        </w:rPr>
      </w:pPr>
      <w:bookmarkStart w:id="135" w:name="_Toc57366940"/>
      <w:bookmarkStart w:id="136" w:name="_Toc57367097"/>
      <w:r w:rsidRPr="00A87C96">
        <w:rPr>
          <w:rFonts w:ascii="Marianne" w:hAnsi="Marianne"/>
          <w:b/>
          <w:bCs/>
        </w:rPr>
        <w:t>Description des actions et études de faisabilité réalisées pour le montage du projet</w:t>
      </w:r>
      <w:bookmarkEnd w:id="135"/>
      <w:bookmarkEnd w:id="136"/>
      <w:r w:rsidRPr="00A87C96">
        <w:rPr>
          <w:rFonts w:ascii="Marianne" w:hAnsi="Marianne"/>
          <w:b/>
          <w:bCs/>
        </w:rPr>
        <w:t xml:space="preserve"> </w:t>
      </w:r>
    </w:p>
    <w:p w14:paraId="44F0547D" w14:textId="77777777" w:rsidR="00B15439" w:rsidRPr="002D579B" w:rsidRDefault="00B15439" w:rsidP="00B15439">
      <w:pPr>
        <w:rPr>
          <w:rFonts w:ascii="Marianne Light" w:eastAsia="Calibri" w:hAnsi="Marianne Light"/>
          <w:sz w:val="18"/>
          <w:szCs w:val="18"/>
          <w:lang w:eastAsia="en-US"/>
        </w:rPr>
      </w:pPr>
    </w:p>
    <w:p w14:paraId="52E60C23" w14:textId="006EE4BE" w:rsidR="00B15439" w:rsidRPr="00A87C96" w:rsidRDefault="00B15439" w:rsidP="00363DC5">
      <w:pPr>
        <w:pStyle w:val="TexteCourant"/>
        <w:numPr>
          <w:ilvl w:val="0"/>
          <w:numId w:val="32"/>
        </w:numPr>
        <w:ind w:left="723"/>
        <w:rPr>
          <w:rFonts w:ascii="Marianne" w:hAnsi="Marianne"/>
          <w:b/>
          <w:bCs/>
        </w:rPr>
      </w:pPr>
      <w:bookmarkStart w:id="137" w:name="_Toc57366941"/>
      <w:bookmarkStart w:id="138" w:name="_Toc57367098"/>
      <w:r w:rsidRPr="00A87C96">
        <w:rPr>
          <w:rFonts w:ascii="Marianne" w:hAnsi="Marianne"/>
          <w:b/>
          <w:bCs/>
        </w:rPr>
        <w:t>Présentation du territoire et du fonctionnement actuel du service</w:t>
      </w:r>
      <w:bookmarkEnd w:id="137"/>
      <w:bookmarkEnd w:id="138"/>
      <w:r w:rsidRPr="00A87C96">
        <w:rPr>
          <w:rFonts w:ascii="Marianne" w:hAnsi="Marianne"/>
          <w:b/>
          <w:bCs/>
        </w:rPr>
        <w:t xml:space="preserve"> </w:t>
      </w:r>
    </w:p>
    <w:p w14:paraId="01C03D43" w14:textId="77777777" w:rsidR="00B15439" w:rsidRPr="000A5308" w:rsidRDefault="00B15439" w:rsidP="00A87C96">
      <w:pPr>
        <w:pStyle w:val="TexteCourant"/>
        <w:rPr>
          <w:rFonts w:eastAsia="Calibri"/>
          <w:lang w:eastAsia="en-US"/>
        </w:rPr>
      </w:pPr>
      <w:r w:rsidRPr="000A5308">
        <w:rPr>
          <w:rFonts w:eastAsia="Calibri"/>
          <w:lang w:eastAsia="en-US"/>
        </w:rPr>
        <w:t>Présenter le territoire sur les différents points suivants</w:t>
      </w:r>
    </w:p>
    <w:p w14:paraId="46FAE65E" w14:textId="77777777" w:rsidR="00B15439" w:rsidRPr="00A87C96" w:rsidRDefault="00B15439" w:rsidP="00A87C96">
      <w:pPr>
        <w:pStyle w:val="TexteCourant"/>
        <w:rPr>
          <w:rFonts w:eastAsia="Calibri"/>
          <w:u w:val="single"/>
          <w:lang w:eastAsia="en-US"/>
        </w:rPr>
      </w:pPr>
      <w:r w:rsidRPr="00A87C96">
        <w:rPr>
          <w:rFonts w:eastAsia="Calibri"/>
          <w:u w:val="single"/>
          <w:lang w:eastAsia="en-US"/>
        </w:rPr>
        <w:t>La production de déchets</w:t>
      </w:r>
    </w:p>
    <w:p w14:paraId="22647261" w14:textId="77777777" w:rsidR="00B15439" w:rsidRPr="000A5308" w:rsidRDefault="00B15439" w:rsidP="00A87C96">
      <w:pPr>
        <w:pStyle w:val="TexteCourant"/>
        <w:rPr>
          <w:rFonts w:eastAsia="Calibri"/>
          <w:lang w:eastAsia="en-US"/>
        </w:rPr>
      </w:pPr>
      <w:r w:rsidRPr="000A5308">
        <w:rPr>
          <w:rFonts w:eastAsia="Calibri"/>
          <w:lang w:eastAsia="en-US"/>
        </w:rPr>
        <w:t>Présentation de la production des différents flux de déchets sur le territoire ; les caractéristiques de ces déchets ; les filières de réutilisation, de valorisation et de traitement en fonction des tonnages ; le taux de refus de la collecte sélective ; les quantités de déchets en dépôts sauvages ou équivalents ; la participation au compostage individuel et si possible le tonnage concerné, les autres démarches de prévention…</w:t>
      </w:r>
    </w:p>
    <w:p w14:paraId="0284AFA2" w14:textId="77777777" w:rsidR="00B15439" w:rsidRPr="00A87C96" w:rsidRDefault="00B15439" w:rsidP="00A87C96">
      <w:pPr>
        <w:pStyle w:val="TexteCourant"/>
        <w:rPr>
          <w:rFonts w:eastAsia="Calibri"/>
          <w:u w:val="single"/>
          <w:lang w:eastAsia="en-US"/>
        </w:rPr>
      </w:pPr>
      <w:r w:rsidRPr="00A87C96">
        <w:rPr>
          <w:rFonts w:eastAsia="Calibri"/>
          <w:u w:val="single"/>
          <w:lang w:eastAsia="en-US"/>
        </w:rPr>
        <w:t>Le service proposé</w:t>
      </w:r>
    </w:p>
    <w:p w14:paraId="37529CC3" w14:textId="77777777" w:rsidR="00B15439" w:rsidRDefault="00B15439" w:rsidP="00A87C96">
      <w:pPr>
        <w:pStyle w:val="TexteCourant"/>
        <w:rPr>
          <w:rFonts w:eastAsia="Calibri"/>
          <w:lang w:eastAsia="en-US"/>
        </w:rPr>
      </w:pPr>
      <w:r w:rsidRPr="000A5308">
        <w:rPr>
          <w:rFonts w:eastAsia="Calibri"/>
          <w:lang w:eastAsia="en-US"/>
        </w:rPr>
        <w:t>Présentation des récipients utilisés ; des modalités de collecte ; des modalités de transfert et de transport ; de l’activité des déchèteries ; des modalités de recyclage, valorisation, traitement et d’élimination…</w:t>
      </w:r>
    </w:p>
    <w:p w14:paraId="56C4C5BF" w14:textId="14A40FBB" w:rsidR="00B1080E" w:rsidRPr="000A5308" w:rsidRDefault="00B1080E" w:rsidP="00A87C96">
      <w:pPr>
        <w:pStyle w:val="TexteCouran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En détaillant le service rendu </w:t>
      </w:r>
      <w:r w:rsidR="00972604">
        <w:rPr>
          <w:rFonts w:eastAsia="Calibri"/>
          <w:lang w:eastAsia="en-US"/>
        </w:rPr>
        <w:t xml:space="preserve">aux usagers </w:t>
      </w:r>
      <w:proofErr w:type="gramStart"/>
      <w:r w:rsidR="00972604">
        <w:rPr>
          <w:rFonts w:eastAsia="Calibri"/>
          <w:lang w:eastAsia="en-US"/>
        </w:rPr>
        <w:t>non ménages</w:t>
      </w:r>
      <w:proofErr w:type="gramEnd"/>
      <w:r w:rsidR="00587BB7">
        <w:rPr>
          <w:rFonts w:eastAsia="Calibri"/>
          <w:lang w:eastAsia="en-US"/>
        </w:rPr>
        <w:t>,</w:t>
      </w:r>
      <w:r w:rsidR="00972604">
        <w:rPr>
          <w:rFonts w:eastAsia="Calibri"/>
          <w:lang w:eastAsia="en-US"/>
        </w:rPr>
        <w:t xml:space="preserve"> </w:t>
      </w:r>
      <w:r w:rsidR="00587BB7">
        <w:rPr>
          <w:rFonts w:eastAsia="Calibri"/>
          <w:lang w:eastAsia="en-US"/>
        </w:rPr>
        <w:t>si cela est pertinent</w:t>
      </w:r>
      <w:r w:rsidR="00587BB7">
        <w:rPr>
          <w:rFonts w:eastAsia="Calibri"/>
          <w:lang w:eastAsia="en-US"/>
        </w:rPr>
        <w:t xml:space="preserve"> </w:t>
      </w:r>
      <w:r w:rsidR="00BE55C6">
        <w:rPr>
          <w:rFonts w:eastAsia="Calibri"/>
          <w:lang w:eastAsia="en-US"/>
        </w:rPr>
        <w:t xml:space="preserve">par typologie </w:t>
      </w:r>
      <w:r w:rsidR="00BE55C6" w:rsidRPr="00A87C96">
        <w:rPr>
          <w:rStyle w:val="TexteCourantCar"/>
          <w:rFonts w:eastAsia="Calibri"/>
        </w:rPr>
        <w:t>(artisans, commerçants, professions libérales</w:t>
      </w:r>
      <w:r w:rsidR="00F574FF">
        <w:rPr>
          <w:rStyle w:val="TexteCourantCar"/>
          <w:rFonts w:eastAsia="Calibri"/>
        </w:rPr>
        <w:t>,</w:t>
      </w:r>
      <w:r w:rsidR="00BE55C6" w:rsidRPr="00A87C96">
        <w:rPr>
          <w:rStyle w:val="TexteCourantCar"/>
          <w:rFonts w:eastAsia="Calibri"/>
        </w:rPr>
        <w:t xml:space="preserve"> administrations et équivalents (crèches, cantines …)</w:t>
      </w:r>
      <w:r w:rsidR="00F574FF">
        <w:rPr>
          <w:rStyle w:val="TexteCourantCar"/>
          <w:rFonts w:eastAsia="Calibri"/>
        </w:rPr>
        <w:t xml:space="preserve">) </w:t>
      </w:r>
      <w:r w:rsidR="00BE55C6">
        <w:rPr>
          <w:rFonts w:eastAsia="Calibri"/>
          <w:lang w:eastAsia="en-US"/>
        </w:rPr>
        <w:t>et/ou zone géographique</w:t>
      </w:r>
      <w:r w:rsidR="00972604">
        <w:rPr>
          <w:rFonts w:eastAsia="Calibri"/>
          <w:lang w:eastAsia="en-US"/>
        </w:rPr>
        <w:t>.</w:t>
      </w:r>
    </w:p>
    <w:p w14:paraId="7754C68C" w14:textId="77777777" w:rsidR="00B15439" w:rsidRPr="000A5308" w:rsidRDefault="00B15439" w:rsidP="00B15439">
      <w:pPr>
        <w:rPr>
          <w:rFonts w:ascii="Marianne Light" w:eastAsia="Calibri" w:hAnsi="Marianne Light"/>
          <w:sz w:val="18"/>
          <w:szCs w:val="18"/>
          <w:u w:val="single"/>
          <w:lang w:eastAsia="en-US"/>
        </w:rPr>
      </w:pPr>
      <w:r w:rsidRPr="000A5308">
        <w:rPr>
          <w:rFonts w:ascii="Marianne Light" w:eastAsia="Calibri" w:hAnsi="Marianne Light"/>
          <w:sz w:val="18"/>
          <w:szCs w:val="18"/>
          <w:u w:val="single"/>
          <w:lang w:eastAsia="en-US"/>
        </w:rPr>
        <w:t>L’organisation de la collectivité</w:t>
      </w:r>
    </w:p>
    <w:p w14:paraId="0A51D44F" w14:textId="77777777" w:rsidR="00B15439" w:rsidRDefault="00B15439" w:rsidP="00A87C96">
      <w:pPr>
        <w:pStyle w:val="TexteCourant"/>
        <w:rPr>
          <w:rFonts w:eastAsia="Calibri"/>
          <w:lang w:eastAsia="en-US"/>
        </w:rPr>
      </w:pPr>
      <w:r w:rsidRPr="000A5308">
        <w:rPr>
          <w:rFonts w:eastAsia="Calibri"/>
          <w:lang w:eastAsia="en-US"/>
        </w:rPr>
        <w:t>Présentation de l’organisation de la collectivité (en régie ou autres) ; des ETP affectés à la gestion du SPGD ; de l’existant en matière de gestion du fichier de redevables…</w:t>
      </w:r>
    </w:p>
    <w:p w14:paraId="56AE7A4E" w14:textId="6D676EF8" w:rsidR="00B15439" w:rsidRPr="00A87C96" w:rsidRDefault="00B15439" w:rsidP="00A87C96">
      <w:pPr>
        <w:pStyle w:val="Pucenoir"/>
        <w:spacing w:before="240" w:after="120"/>
        <w:rPr>
          <w:b/>
          <w:bCs/>
          <w:lang w:eastAsia="en-US"/>
        </w:rPr>
      </w:pPr>
      <w:r w:rsidRPr="00A87C96">
        <w:rPr>
          <w:b/>
          <w:bCs/>
          <w:lang w:eastAsia="en-US"/>
        </w:rPr>
        <w:t>Analyse financière du service</w:t>
      </w:r>
    </w:p>
    <w:p w14:paraId="12E9EBCB" w14:textId="77777777" w:rsidR="00F13A54" w:rsidRPr="00F13A54" w:rsidRDefault="00F13A54" w:rsidP="00A87C96">
      <w:pPr>
        <w:pStyle w:val="TexteCourant"/>
        <w:rPr>
          <w:rFonts w:eastAsia="Calibri"/>
          <w:lang w:eastAsia="en-US"/>
        </w:rPr>
      </w:pPr>
      <w:r w:rsidRPr="00F13A54">
        <w:rPr>
          <w:rFonts w:eastAsia="Calibri"/>
          <w:lang w:eastAsia="en-US"/>
        </w:rPr>
        <w:t xml:space="preserve">Présenter les coûts du service sur la base de la matrice des coûts de l’ADEME </w:t>
      </w:r>
    </w:p>
    <w:p w14:paraId="35133266" w14:textId="7917531C" w:rsidR="00B15439" w:rsidRDefault="00F13A54" w:rsidP="00A87C96">
      <w:pPr>
        <w:pStyle w:val="TexteCourant"/>
        <w:rPr>
          <w:rFonts w:eastAsia="Calibri"/>
          <w:lang w:eastAsia="en-US"/>
        </w:rPr>
      </w:pPr>
      <w:r w:rsidRPr="00F13A54">
        <w:rPr>
          <w:rFonts w:eastAsia="Calibri"/>
          <w:lang w:eastAsia="en-US"/>
        </w:rPr>
        <w:t>Présenter le(s) mode(s) de financement actuel(s) (REOM/TEOM/RS, taux de couverture, répartition des contributions entre ménages et professionnels, …)</w:t>
      </w:r>
    </w:p>
    <w:p w14:paraId="73BEDBA5" w14:textId="666AFE90" w:rsidR="00081363" w:rsidRDefault="00731B10" w:rsidP="00081363">
      <w:pPr>
        <w:pStyle w:val="Titre2"/>
        <w:rPr>
          <w:rFonts w:eastAsia="Calibri"/>
        </w:rPr>
      </w:pPr>
      <w:bookmarkStart w:id="139" w:name="_Toc178347447"/>
      <w:r>
        <w:rPr>
          <w:rFonts w:eastAsia="Calibri"/>
        </w:rPr>
        <w:t>P</w:t>
      </w:r>
      <w:r w:rsidR="00E02BB8">
        <w:rPr>
          <w:rFonts w:eastAsia="Calibri"/>
        </w:rPr>
        <w:t>rojet</w:t>
      </w:r>
      <w:r w:rsidR="009F6951">
        <w:rPr>
          <w:rFonts w:eastAsia="Calibri"/>
        </w:rPr>
        <w:t xml:space="preserve"> de </w:t>
      </w:r>
      <w:r w:rsidR="007F2CF0">
        <w:rPr>
          <w:rFonts w:eastAsia="Calibri"/>
        </w:rPr>
        <w:t>redevance spéciale</w:t>
      </w:r>
      <w:bookmarkEnd w:id="139"/>
    </w:p>
    <w:p w14:paraId="7BAB4D12" w14:textId="31B4D532" w:rsidR="00D2712F" w:rsidRPr="000A5308" w:rsidRDefault="00D2712F" w:rsidP="00363DC5">
      <w:pPr>
        <w:pStyle w:val="soustitrea"/>
        <w:numPr>
          <w:ilvl w:val="0"/>
          <w:numId w:val="33"/>
        </w:numPr>
      </w:pPr>
      <w:bookmarkStart w:id="140" w:name="_Toc57366943"/>
      <w:bookmarkStart w:id="141" w:name="_Toc57367100"/>
      <w:r w:rsidRPr="000A5308">
        <w:t xml:space="preserve">Sur </w:t>
      </w:r>
      <w:r w:rsidR="00473F14">
        <w:t xml:space="preserve">les modalités de RS envisagées et </w:t>
      </w:r>
      <w:bookmarkEnd w:id="140"/>
      <w:bookmarkEnd w:id="141"/>
      <w:r w:rsidR="00731B10">
        <w:t>l’articulation avec la TEOM</w:t>
      </w:r>
      <w:r w:rsidR="00E02BB8">
        <w:t>(i)</w:t>
      </w:r>
      <w:r w:rsidR="00731B10">
        <w:t xml:space="preserve"> </w:t>
      </w:r>
      <w:r w:rsidRPr="000A5308">
        <w:t xml:space="preserve"> </w:t>
      </w:r>
    </w:p>
    <w:p w14:paraId="30FE035D" w14:textId="1FB2E90E" w:rsidR="00473F14" w:rsidRDefault="00473F14" w:rsidP="00A87C96">
      <w:pPr>
        <w:pStyle w:val="TexteCourant"/>
      </w:pPr>
      <w:r>
        <w:lastRenderedPageBreak/>
        <w:t>Présenter le</w:t>
      </w:r>
      <w:r w:rsidR="00785DD3">
        <w:t>s</w:t>
      </w:r>
      <w:r>
        <w:t xml:space="preserve"> choix réalisé</w:t>
      </w:r>
      <w:r w:rsidR="00785DD3">
        <w:t>s</w:t>
      </w:r>
      <w:r>
        <w:t xml:space="preserve"> sur </w:t>
      </w:r>
      <w:r w:rsidR="00E0380F">
        <w:t xml:space="preserve">les types de producteurs non ménagers concernés, </w:t>
      </w:r>
      <w:r w:rsidR="00785DD3">
        <w:t>la mise en place d’un seuil d’assujettissement, sur l</w:t>
      </w:r>
      <w:r w:rsidR="0061161A">
        <w:t>’application éventuelle d’une facturation forfaitaire pour les petits producteurs, …</w:t>
      </w:r>
      <w:r w:rsidR="00785DD3">
        <w:t xml:space="preserve"> </w:t>
      </w:r>
    </w:p>
    <w:p w14:paraId="75B8B148" w14:textId="67422AFA" w:rsidR="00D2712F" w:rsidRPr="000A5308" w:rsidRDefault="00E02BB8" w:rsidP="00A87C96">
      <w:pPr>
        <w:pStyle w:val="TexteCourant"/>
      </w:pPr>
      <w:r>
        <w:t>En cas de financement du service par la TEOM(i), p</w:t>
      </w:r>
      <w:r w:rsidR="00D2712F" w:rsidRPr="000A5308">
        <w:t xml:space="preserve">résenter le choix réalisé par la collectivité </w:t>
      </w:r>
      <w:r>
        <w:t>sur l’articulation de la RS avec la TEOM(i)</w:t>
      </w:r>
      <w:r w:rsidR="00F677E7">
        <w:rPr>
          <w:rFonts w:ascii="Calibri" w:hAnsi="Calibri" w:cs="Calibri"/>
        </w:rPr>
        <w:t> </w:t>
      </w:r>
      <w:r w:rsidR="00F677E7">
        <w:t xml:space="preserve">: exonération de TEOM des redevables de la RS, addition TEOM + RS, déduction de la TEOM du montant de la RS, </w:t>
      </w:r>
      <w:proofErr w:type="gramStart"/>
      <w:r w:rsidR="00F677E7">
        <w:t xml:space="preserve">… </w:t>
      </w:r>
      <w:r w:rsidR="00D2712F" w:rsidRPr="000A5308">
        <w:t>.</w:t>
      </w:r>
      <w:proofErr w:type="gramEnd"/>
      <w:r w:rsidR="00D2712F" w:rsidRPr="000A5308">
        <w:tab/>
      </w:r>
    </w:p>
    <w:p w14:paraId="08394274" w14:textId="77777777" w:rsidR="00363DC5" w:rsidRDefault="00363DC5" w:rsidP="00A87C96">
      <w:pPr>
        <w:pStyle w:val="TexteCourant"/>
      </w:pPr>
    </w:p>
    <w:p w14:paraId="53BE26E8" w14:textId="15E70860" w:rsidR="00D2712F" w:rsidRPr="00D2712F" w:rsidRDefault="00D2712F" w:rsidP="00363DC5">
      <w:pPr>
        <w:pStyle w:val="soustitrea"/>
      </w:pPr>
      <w:bookmarkStart w:id="142" w:name="_Toc57366944"/>
      <w:bookmarkStart w:id="143" w:name="_Toc57367101"/>
      <w:r w:rsidRPr="00D2712F">
        <w:t>Sur les aspects techniques</w:t>
      </w:r>
      <w:bookmarkEnd w:id="142"/>
      <w:bookmarkEnd w:id="143"/>
    </w:p>
    <w:p w14:paraId="40E77F14" w14:textId="77777777" w:rsidR="00D2712F" w:rsidRPr="000A5308" w:rsidRDefault="00D2712F" w:rsidP="00A87C96">
      <w:pPr>
        <w:pStyle w:val="TexteCourant"/>
        <w:spacing w:after="0"/>
      </w:pPr>
      <w:r w:rsidRPr="000A5308">
        <w:t>Présenter les points suivants :</w:t>
      </w:r>
    </w:p>
    <w:p w14:paraId="0C02F238" w14:textId="650B6C68" w:rsidR="00D2712F" w:rsidRPr="000A5308" w:rsidRDefault="00D2712F" w:rsidP="00A87C96">
      <w:pPr>
        <w:pStyle w:val="Pucenoir"/>
      </w:pPr>
      <w:r w:rsidRPr="000A5308">
        <w:t>Techniques d’identification des usagers et de comptage ;</w:t>
      </w:r>
    </w:p>
    <w:p w14:paraId="1011E36B" w14:textId="024ACE2B" w:rsidR="009F6951" w:rsidRPr="000A5308" w:rsidRDefault="009F6951" w:rsidP="00A87C96">
      <w:pPr>
        <w:pStyle w:val="Pucenoir"/>
      </w:pPr>
      <w:r w:rsidRPr="000A5308">
        <w:t>Flux qui vont être comptabilisés (ordures ménagères résiduelles, collecte</w:t>
      </w:r>
      <w:r w:rsidR="006F3CE2">
        <w:t>(s)</w:t>
      </w:r>
      <w:r w:rsidRPr="000A5308">
        <w:t xml:space="preserve"> séparée</w:t>
      </w:r>
      <w:r w:rsidR="006F3CE2">
        <w:t>(s)</w:t>
      </w:r>
      <w:r w:rsidRPr="000A5308">
        <w:t xml:space="preserve">, </w:t>
      </w:r>
      <w:r w:rsidR="002541B6">
        <w:t>…</w:t>
      </w:r>
      <w:r w:rsidRPr="000A5308">
        <w:t>)</w:t>
      </w:r>
      <w:r w:rsidRPr="000A5308">
        <w:rPr>
          <w:rFonts w:ascii="Calibri" w:hAnsi="Calibri" w:cs="Calibri"/>
        </w:rPr>
        <w:t> </w:t>
      </w:r>
      <w:r w:rsidRPr="000A5308">
        <w:t>;</w:t>
      </w:r>
    </w:p>
    <w:p w14:paraId="6812FA8D" w14:textId="0AD3E8D1" w:rsidR="00D2712F" w:rsidRDefault="00D2712F" w:rsidP="00A87C96">
      <w:pPr>
        <w:pStyle w:val="Pucenoir"/>
      </w:pPr>
      <w:r w:rsidRPr="000A5308">
        <w:t>Flux sur lequel ou lesquels la grille tarifaire va s’appliquer (ordures ménagères résiduelles, collecte</w:t>
      </w:r>
      <w:r w:rsidR="006F3CE2">
        <w:t>(s)</w:t>
      </w:r>
      <w:r w:rsidRPr="000A5308">
        <w:t xml:space="preserve"> séparée</w:t>
      </w:r>
      <w:r w:rsidR="006F3CE2">
        <w:t>(s)</w:t>
      </w:r>
      <w:r w:rsidRPr="000A5308">
        <w:t xml:space="preserve">, </w:t>
      </w:r>
      <w:r w:rsidR="002541B6">
        <w:t>…</w:t>
      </w:r>
      <w:r w:rsidRPr="000A5308">
        <w:t>) ;</w:t>
      </w:r>
    </w:p>
    <w:p w14:paraId="6D23B9C1" w14:textId="77777777" w:rsidR="00F677E7" w:rsidRPr="000A5308" w:rsidRDefault="00F677E7" w:rsidP="00961030">
      <w:pPr>
        <w:pStyle w:val="Pucenoir"/>
        <w:numPr>
          <w:ilvl w:val="0"/>
          <w:numId w:val="0"/>
        </w:numPr>
        <w:ind w:left="360"/>
      </w:pPr>
    </w:p>
    <w:p w14:paraId="5023F108" w14:textId="1779A3AA" w:rsidR="00D2712F" w:rsidRPr="00D2712F" w:rsidRDefault="00D2712F" w:rsidP="00363DC5">
      <w:pPr>
        <w:pStyle w:val="soustitrea"/>
      </w:pPr>
      <w:bookmarkStart w:id="144" w:name="_Toc57366945"/>
      <w:bookmarkStart w:id="145" w:name="_Toc57367102"/>
      <w:r w:rsidRPr="00D2712F">
        <w:t>Sur les aspects économiques</w:t>
      </w:r>
      <w:bookmarkEnd w:id="144"/>
      <w:bookmarkEnd w:id="145"/>
    </w:p>
    <w:p w14:paraId="0DE2AE5B" w14:textId="77777777" w:rsidR="00D2712F" w:rsidRPr="000A5308" w:rsidRDefault="00D2712F" w:rsidP="00A87C96">
      <w:pPr>
        <w:pStyle w:val="Texteexerguesurligngris"/>
        <w:spacing w:after="0"/>
      </w:pPr>
      <w:r w:rsidRPr="000A5308">
        <w:t>Présenter les points suivants :</w:t>
      </w:r>
    </w:p>
    <w:p w14:paraId="4C47827E" w14:textId="646053EA" w:rsidR="00D2712F" w:rsidRPr="000A5308" w:rsidRDefault="00D2712F" w:rsidP="00A87C96">
      <w:pPr>
        <w:pStyle w:val="Pucenoir"/>
      </w:pPr>
      <w:r w:rsidRPr="000A5308">
        <w:t>Dépenses prévisionnelles de mise en œuvre (investissement et fonctionnement)</w:t>
      </w:r>
    </w:p>
    <w:p w14:paraId="5B1E9C17" w14:textId="70EDF20E" w:rsidR="00D2712F" w:rsidRPr="000A5308" w:rsidRDefault="00D2712F" w:rsidP="00A87C96">
      <w:pPr>
        <w:pStyle w:val="Pucenoir"/>
      </w:pPr>
      <w:r w:rsidRPr="000A5308">
        <w:t xml:space="preserve">1ère ébauche de grille tarifaire </w:t>
      </w:r>
    </w:p>
    <w:p w14:paraId="4057072E" w14:textId="008CC90E" w:rsidR="00D2712F" w:rsidRDefault="00D2712F" w:rsidP="00A87C96">
      <w:pPr>
        <w:pStyle w:val="Pucenoir"/>
      </w:pPr>
      <w:r w:rsidRPr="000A5308">
        <w:t xml:space="preserve">Analyse </w:t>
      </w:r>
      <w:r w:rsidR="004A1717">
        <w:t>d’impacts sur les</w:t>
      </w:r>
      <w:r w:rsidRPr="000A5308">
        <w:t xml:space="preserve"> usagers</w:t>
      </w:r>
      <w:r w:rsidR="004A1717">
        <w:t xml:space="preserve"> </w:t>
      </w:r>
      <w:proofErr w:type="gramStart"/>
      <w:r w:rsidR="004A1717">
        <w:t>non ménages</w:t>
      </w:r>
      <w:proofErr w:type="gramEnd"/>
    </w:p>
    <w:p w14:paraId="5DAB1043" w14:textId="4BA242DF" w:rsidR="00D2712F" w:rsidRPr="00D2712F" w:rsidRDefault="00D2712F" w:rsidP="00363DC5">
      <w:pPr>
        <w:pStyle w:val="soustitrea"/>
      </w:pPr>
      <w:bookmarkStart w:id="146" w:name="_Toc57366946"/>
      <w:bookmarkStart w:id="147" w:name="_Toc57367103"/>
      <w:r w:rsidRPr="00D2712F">
        <w:t>Réorganisation du service</w:t>
      </w:r>
      <w:bookmarkEnd w:id="146"/>
      <w:bookmarkEnd w:id="147"/>
    </w:p>
    <w:p w14:paraId="22194F52" w14:textId="18DEB612" w:rsidR="00D2712F" w:rsidRPr="00A87C96" w:rsidRDefault="00D2712F" w:rsidP="00A87C96">
      <w:pPr>
        <w:pStyle w:val="soustitrei"/>
      </w:pPr>
      <w:bookmarkStart w:id="148" w:name="_Toc57366947"/>
      <w:bookmarkStart w:id="149" w:name="_Toc57367104"/>
      <w:r w:rsidRPr="00A87C96">
        <w:t>Evolution du service</w:t>
      </w:r>
      <w:bookmarkEnd w:id="148"/>
      <w:bookmarkEnd w:id="149"/>
    </w:p>
    <w:p w14:paraId="4004B895" w14:textId="77777777" w:rsidR="00D2712F" w:rsidRDefault="00D2712F" w:rsidP="00D2712F">
      <w:pPr>
        <w:pStyle w:val="Texteexerguesurligngris"/>
      </w:pPr>
      <w:r w:rsidRPr="000A5308">
        <w:t>Présentation des évolutions du service (fréquence de collecte, développement des collectes sélectives, des zones d’apport volontaire, des déchèteries…)</w:t>
      </w:r>
      <w:r>
        <w:t xml:space="preserve"> </w:t>
      </w:r>
    </w:p>
    <w:p w14:paraId="36E91021" w14:textId="77777777" w:rsidR="00D2712F" w:rsidRPr="00D2712F" w:rsidRDefault="00D2712F" w:rsidP="00A87C96">
      <w:pPr>
        <w:pStyle w:val="soustitrei"/>
      </w:pPr>
      <w:bookmarkStart w:id="150" w:name="_Toc57366948"/>
      <w:bookmarkStart w:id="151" w:name="_Toc57367105"/>
      <w:r w:rsidRPr="00D2712F">
        <w:t>Les moyens humains</w:t>
      </w:r>
      <w:bookmarkEnd w:id="150"/>
      <w:bookmarkEnd w:id="151"/>
    </w:p>
    <w:p w14:paraId="6303A5A6" w14:textId="3409DB01" w:rsidR="00775C25" w:rsidRDefault="00775C25" w:rsidP="00A87C96">
      <w:pPr>
        <w:pStyle w:val="Pucenoir"/>
      </w:pPr>
      <w:r>
        <w:t>Présentation de l’organisation de la gestion quotidienne des données (gestion des comptes des usagers, des réclamations, des transferts de données informatiques, des mises à jour du fichier usagers, organisation de la facturation et du recouvrement) ;</w:t>
      </w:r>
    </w:p>
    <w:p w14:paraId="09B41694" w14:textId="792382B0" w:rsidR="00D2712F" w:rsidRDefault="00775C25" w:rsidP="00A87C96">
      <w:pPr>
        <w:pStyle w:val="Pucenoir"/>
      </w:pPr>
      <w:r>
        <w:t>Détermination des moyens humains nécessaires à la mise en place du projet (collecte, communication, ambassadeurs, facturation et gestion des impayés, gestion des demandes des usagers, …) et détermination des coûts correspondants.</w:t>
      </w:r>
    </w:p>
    <w:p w14:paraId="5CD2D008" w14:textId="77777777" w:rsidR="00D2712F" w:rsidRPr="00D2712F" w:rsidRDefault="00D2712F" w:rsidP="00A87C96">
      <w:pPr>
        <w:pStyle w:val="soustitrei"/>
      </w:pPr>
      <w:bookmarkStart w:id="152" w:name="_Toc57366949"/>
      <w:bookmarkStart w:id="153" w:name="_Toc57367106"/>
      <w:r w:rsidRPr="00D2712F">
        <w:t>Travaux préparatoires</w:t>
      </w:r>
      <w:bookmarkEnd w:id="152"/>
      <w:bookmarkEnd w:id="153"/>
    </w:p>
    <w:p w14:paraId="50E8765C" w14:textId="1E91695A" w:rsidR="00775C25" w:rsidRDefault="00775C25" w:rsidP="00A87C96">
      <w:pPr>
        <w:pStyle w:val="Pucenoir"/>
      </w:pPr>
      <w:r>
        <w:t xml:space="preserve">Présentation de la démarche pour l’élaboration du fichier avec notamment la dotation en contenants : Quel fichier sera utilisé ? Sur quelle base va-t-il être construit ? </w:t>
      </w:r>
    </w:p>
    <w:p w14:paraId="5583BA68" w14:textId="46F81DD9" w:rsidR="00D2712F" w:rsidRDefault="00775C25" w:rsidP="00A87C96">
      <w:pPr>
        <w:pStyle w:val="Pucenoir"/>
      </w:pPr>
      <w:r>
        <w:t>Des tests sont-ils réalisés ? Sous quelles formes ?</w:t>
      </w:r>
    </w:p>
    <w:p w14:paraId="39931B65" w14:textId="6DA01ABC" w:rsidR="00D2712F" w:rsidRPr="00D2712F" w:rsidRDefault="00D2712F" w:rsidP="00363DC5">
      <w:pPr>
        <w:pStyle w:val="soustitrea"/>
      </w:pPr>
      <w:bookmarkStart w:id="154" w:name="_Toc57366950"/>
      <w:bookmarkStart w:id="155" w:name="_Toc57367107"/>
      <w:r w:rsidRPr="00D2712F">
        <w:t>Sur la production de déchets</w:t>
      </w:r>
      <w:bookmarkEnd w:id="154"/>
      <w:bookmarkEnd w:id="155"/>
    </w:p>
    <w:p w14:paraId="5B8ED5F2" w14:textId="77777777" w:rsidR="00D2712F" w:rsidRDefault="00D2712F" w:rsidP="00363DC5">
      <w:pPr>
        <w:pStyle w:val="TexteCourant"/>
      </w:pPr>
      <w:r w:rsidRPr="000A5308">
        <w:t>Proposer une évaluation des transferts de flux de déchets et effet de prévention.</w:t>
      </w:r>
    </w:p>
    <w:p w14:paraId="07E94176" w14:textId="19E5A416" w:rsidR="00D2712F" w:rsidRPr="00D2712F" w:rsidRDefault="00D2712F" w:rsidP="00363DC5">
      <w:pPr>
        <w:pStyle w:val="soustitrea"/>
      </w:pPr>
      <w:bookmarkStart w:id="156" w:name="_Toc57366951"/>
      <w:bookmarkStart w:id="157" w:name="_Toc57367108"/>
      <w:r w:rsidRPr="00D2712F">
        <w:t>Concertation</w:t>
      </w:r>
      <w:bookmarkEnd w:id="156"/>
      <w:bookmarkEnd w:id="157"/>
      <w:r w:rsidRPr="00D2712F">
        <w:t xml:space="preserve"> </w:t>
      </w:r>
    </w:p>
    <w:p w14:paraId="1A810172" w14:textId="42395B7D" w:rsidR="00D2712F" w:rsidRDefault="00D2712F" w:rsidP="00363DC5">
      <w:pPr>
        <w:pStyle w:val="TexteCourant"/>
      </w:pPr>
      <w:r w:rsidRPr="000A5308">
        <w:lastRenderedPageBreak/>
        <w:t>Présenter les modalités de la concertation envisagée avec les usagers et les relais du territoire (</w:t>
      </w:r>
      <w:r w:rsidR="001C443F">
        <w:t>associations de commerçants, de zones, chambres consulaires, mairies</w:t>
      </w:r>
      <w:proofErr w:type="gramStart"/>
      <w:r w:rsidR="001C443F">
        <w:t xml:space="preserve">, </w:t>
      </w:r>
      <w:r w:rsidRPr="000A5308">
        <w:t>,</w:t>
      </w:r>
      <w:proofErr w:type="gramEnd"/>
      <w:r w:rsidRPr="000A5308">
        <w:t xml:space="preserve"> …).</w:t>
      </w:r>
    </w:p>
    <w:p w14:paraId="2BFC95E8" w14:textId="71CA7FFD" w:rsidR="00D2712F" w:rsidRPr="00D2712F" w:rsidRDefault="00D2712F" w:rsidP="00363DC5">
      <w:pPr>
        <w:pStyle w:val="soustitrea"/>
      </w:pPr>
      <w:bookmarkStart w:id="158" w:name="_Toc57366952"/>
      <w:bookmarkStart w:id="159" w:name="_Toc57367109"/>
      <w:r w:rsidRPr="00D2712F">
        <w:t>Communication</w:t>
      </w:r>
      <w:bookmarkEnd w:id="158"/>
      <w:bookmarkEnd w:id="159"/>
    </w:p>
    <w:p w14:paraId="140FBE00" w14:textId="2678E43E" w:rsidR="00D2712F" w:rsidRDefault="00D2712F" w:rsidP="00363DC5">
      <w:pPr>
        <w:pStyle w:val="TexteCourant"/>
      </w:pPr>
      <w:r w:rsidRPr="000A5308">
        <w:t xml:space="preserve">Présenter une trame d’un plan de communication sur </w:t>
      </w:r>
      <w:r w:rsidR="00A16748" w:rsidRPr="000A5308">
        <w:t xml:space="preserve">le projet </w:t>
      </w:r>
      <w:r w:rsidRPr="000A5308">
        <w:t xml:space="preserve">devra être proposé en différenciant si utile les différentes cibles (élus, </w:t>
      </w:r>
      <w:r w:rsidR="001C443F">
        <w:t>entreprises, services publics</w:t>
      </w:r>
      <w:r w:rsidRPr="000A5308">
        <w:t xml:space="preserve">, </w:t>
      </w:r>
      <w:r w:rsidR="001C443F">
        <w:t>associations</w:t>
      </w:r>
      <w:r w:rsidRPr="000A5308">
        <w:t xml:space="preserve"> …). Le point de départ, le contenu et la périodicité de la communication devront être programmés.</w:t>
      </w:r>
    </w:p>
    <w:p w14:paraId="734C4ADA" w14:textId="06D8EC9A" w:rsidR="00D2712F" w:rsidRPr="00D2712F" w:rsidRDefault="00D2712F" w:rsidP="00363DC5">
      <w:pPr>
        <w:pStyle w:val="soustitrea"/>
      </w:pPr>
      <w:bookmarkStart w:id="160" w:name="_Toc57366953"/>
      <w:bookmarkStart w:id="161" w:name="_Toc57367110"/>
      <w:r w:rsidRPr="00D2712F">
        <w:t>Actions connexes sur les déchets</w:t>
      </w:r>
      <w:bookmarkEnd w:id="160"/>
      <w:bookmarkEnd w:id="161"/>
      <w:r w:rsidR="001C443F">
        <w:t xml:space="preserve"> non ménagers</w:t>
      </w:r>
    </w:p>
    <w:p w14:paraId="50E07C2A" w14:textId="6EE16FDF" w:rsidR="00D2712F" w:rsidRPr="000A5308" w:rsidRDefault="00D2712F" w:rsidP="00363DC5">
      <w:pPr>
        <w:pStyle w:val="Texteexerguesurligngris"/>
        <w:spacing w:after="0"/>
      </w:pPr>
      <w:r w:rsidRPr="00363DC5">
        <w:rPr>
          <w:rStyle w:val="TexteCourantCar"/>
          <w:rFonts w:eastAsia="Calibri"/>
        </w:rPr>
        <w:t xml:space="preserve">Présenter les différentes actions pouvant être mises en œuvre pour assurer la réussite du </w:t>
      </w:r>
      <w:r w:rsidR="00A16748" w:rsidRPr="00363DC5">
        <w:rPr>
          <w:rStyle w:val="TexteCourantCar"/>
          <w:rFonts w:eastAsia="Calibri"/>
        </w:rPr>
        <w:t>projet</w:t>
      </w:r>
      <w:r w:rsidRPr="00363DC5">
        <w:rPr>
          <w:rStyle w:val="TexteCourantCar"/>
          <w:rFonts w:eastAsia="Calibri"/>
        </w:rPr>
        <w:t xml:space="preserve">. Ces actions portent sur la mise à disposition de solutions alternatives aux usagers </w:t>
      </w:r>
      <w:r w:rsidR="001C443F">
        <w:rPr>
          <w:rStyle w:val="TexteCourantCar"/>
          <w:rFonts w:eastAsia="Calibri"/>
        </w:rPr>
        <w:t>non ménagers</w:t>
      </w:r>
      <w:r w:rsidRPr="00363DC5">
        <w:rPr>
          <w:rStyle w:val="TexteCourantCar"/>
          <w:rFonts w:eastAsia="Calibri"/>
        </w:rPr>
        <w:t>, pour réduire leurs quantités</w:t>
      </w:r>
      <w:r w:rsidRPr="000A5308">
        <w:t xml:space="preserve"> de déchets ou améliorer la qualité du tri pour une meilleure valorisation. Il s’agira par exemple de :</w:t>
      </w:r>
    </w:p>
    <w:p w14:paraId="4F08318C" w14:textId="598DBA2B" w:rsidR="00D2712F" w:rsidRPr="000A5308" w:rsidRDefault="00D2712F" w:rsidP="00363DC5">
      <w:pPr>
        <w:pStyle w:val="Pucenoir"/>
      </w:pPr>
      <w:proofErr w:type="gramStart"/>
      <w:r w:rsidRPr="000A5308">
        <w:t>la</w:t>
      </w:r>
      <w:proofErr w:type="gramEnd"/>
      <w:r w:rsidRPr="000A5308">
        <w:t xml:space="preserve"> promotion des actions de prévention des déchets  ;</w:t>
      </w:r>
    </w:p>
    <w:p w14:paraId="50569A97" w14:textId="6BDFBABA" w:rsidR="00652232" w:rsidRPr="000A5308" w:rsidRDefault="00C14204" w:rsidP="00652232">
      <w:pPr>
        <w:pStyle w:val="Pucenoir"/>
      </w:pPr>
      <w:proofErr w:type="gramStart"/>
      <w:r>
        <w:t>l</w:t>
      </w:r>
      <w:r w:rsidR="00652232" w:rsidRPr="00961030">
        <w:t>’amélioration</w:t>
      </w:r>
      <w:proofErr w:type="gramEnd"/>
      <w:r w:rsidR="00652232" w:rsidRPr="00961030">
        <w:t xml:space="preserve"> du tri</w:t>
      </w:r>
      <w:r w:rsidR="00652232">
        <w:t xml:space="preserve"> dans les structures</w:t>
      </w:r>
      <w:r w:rsidR="00652232" w:rsidRPr="00652232">
        <w:rPr>
          <w:rFonts w:ascii="Calibri" w:hAnsi="Calibri" w:cs="Calibri"/>
        </w:rPr>
        <w:t> </w:t>
      </w:r>
      <w:r w:rsidR="00652232" w:rsidRPr="00961030">
        <w:t>;</w:t>
      </w:r>
      <w:r w:rsidR="00D2712F" w:rsidRPr="000A5308">
        <w:t xml:space="preserve"> </w:t>
      </w:r>
    </w:p>
    <w:p w14:paraId="1AE762E3" w14:textId="058D670C" w:rsidR="00D2712F" w:rsidRDefault="00D2712F" w:rsidP="006279F1">
      <w:pPr>
        <w:pStyle w:val="Pucenoir"/>
      </w:pPr>
      <w:r w:rsidRPr="000A5308">
        <w:t>…</w:t>
      </w:r>
    </w:p>
    <w:p w14:paraId="7FDFC81A" w14:textId="13F32426" w:rsidR="00D2712F" w:rsidRDefault="00D2712F" w:rsidP="00D2712F">
      <w:pPr>
        <w:pStyle w:val="Titre2"/>
      </w:pPr>
      <w:bookmarkStart w:id="162" w:name="_Toc57366954"/>
      <w:bookmarkStart w:id="163" w:name="_Toc57367111"/>
      <w:bookmarkStart w:id="164" w:name="_Toc178347448"/>
      <w:r>
        <w:t>A</w:t>
      </w:r>
      <w:r w:rsidR="00D30433">
        <w:t>ide</w:t>
      </w:r>
      <w:r>
        <w:t xml:space="preserve"> aux </w:t>
      </w:r>
      <w:r w:rsidR="00D30433">
        <w:t>investissements</w:t>
      </w:r>
      <w:bookmarkEnd w:id="162"/>
      <w:bookmarkEnd w:id="163"/>
      <w:bookmarkEnd w:id="164"/>
    </w:p>
    <w:p w14:paraId="470C8209" w14:textId="35243DE7" w:rsidR="00D2712F" w:rsidRDefault="00D2712F" w:rsidP="00D2712F">
      <w:pPr>
        <w:pStyle w:val="Texteexerguesurligngris"/>
      </w:pPr>
      <w:r w:rsidRPr="000A5308">
        <w:t xml:space="preserve">Présenter le projet de déploiement d’équipements permettant l’individualisation </w:t>
      </w:r>
      <w:r w:rsidR="00A16748" w:rsidRPr="000A5308">
        <w:t xml:space="preserve">du suivi de la production de déchets (en porte à porte, </w:t>
      </w:r>
      <w:r w:rsidRPr="000A5308">
        <w:t>en apport volontaire</w:t>
      </w:r>
      <w:r w:rsidR="00A16748" w:rsidRPr="000A5308">
        <w:t>,</w:t>
      </w:r>
      <w:r w:rsidRPr="000A5308">
        <w:t xml:space="preserve"> </w:t>
      </w:r>
      <w:r w:rsidR="00A16748" w:rsidRPr="000A5308">
        <w:t>…)</w:t>
      </w:r>
    </w:p>
    <w:p w14:paraId="45E55F06" w14:textId="73123340" w:rsidR="00D2712F" w:rsidRPr="00D2712F" w:rsidRDefault="00D2712F" w:rsidP="00363DC5">
      <w:pPr>
        <w:pStyle w:val="soustitrea"/>
        <w:numPr>
          <w:ilvl w:val="0"/>
          <w:numId w:val="35"/>
        </w:numPr>
      </w:pPr>
      <w:bookmarkStart w:id="165" w:name="_Toc57366955"/>
      <w:bookmarkStart w:id="166" w:name="_Toc57367112"/>
      <w:r w:rsidRPr="00D2712F">
        <w:t>Descriptif du projet</w:t>
      </w:r>
      <w:bookmarkEnd w:id="165"/>
      <w:bookmarkEnd w:id="166"/>
    </w:p>
    <w:p w14:paraId="0B7B3529" w14:textId="22CAE523" w:rsidR="00D2712F" w:rsidRPr="000A5308" w:rsidRDefault="00D2712F" w:rsidP="00363DC5">
      <w:pPr>
        <w:pStyle w:val="Pucenoir"/>
      </w:pPr>
      <w:r w:rsidRPr="000A5308">
        <w:t>Fournir une description globale des modalités de collecte envisagées (le cas échéant illustrer le zonage sur le territoire par une cartographie) ;</w:t>
      </w:r>
    </w:p>
    <w:p w14:paraId="10B3206B" w14:textId="146203C4" w:rsidR="00D2712F" w:rsidRPr="000A5308" w:rsidRDefault="00D2712F" w:rsidP="00363DC5">
      <w:pPr>
        <w:pStyle w:val="Pucenoir"/>
      </w:pPr>
      <w:r w:rsidRPr="000A5308">
        <w:t>Sur les zones concernées par les équipements éligibles, fournir une description des équipements ;</w:t>
      </w:r>
    </w:p>
    <w:p w14:paraId="42EF5707" w14:textId="2AB18A99" w:rsidR="00D2712F" w:rsidRPr="000A5308" w:rsidRDefault="00D2712F" w:rsidP="00363DC5">
      <w:pPr>
        <w:pStyle w:val="Pucenoir"/>
      </w:pPr>
      <w:r w:rsidRPr="000A5308">
        <w:t>Procédés relatifs aux principaux équipements et nom(s) du(des) constructeur(s) si connu(s</w:t>
      </w:r>
      <w:proofErr w:type="gramStart"/>
      <w:r w:rsidRPr="000A5308">
        <w:t>);</w:t>
      </w:r>
      <w:proofErr w:type="gramEnd"/>
    </w:p>
    <w:p w14:paraId="72EA7D2F" w14:textId="5315C092" w:rsidR="00D2712F" w:rsidRPr="000A5308" w:rsidRDefault="00D2712F" w:rsidP="00363DC5">
      <w:pPr>
        <w:pStyle w:val="Pucenoir"/>
      </w:pPr>
      <w:r w:rsidRPr="000A5308">
        <w:t>Principes de fonctionnement ;</w:t>
      </w:r>
    </w:p>
    <w:p w14:paraId="28D16584" w14:textId="5510245A" w:rsidR="00D2712F" w:rsidRDefault="00D2712F" w:rsidP="00363DC5">
      <w:pPr>
        <w:pStyle w:val="Pucenoir"/>
      </w:pPr>
      <w:r w:rsidRPr="000A5308">
        <w:t>Justifier du choix des équipements.</w:t>
      </w:r>
    </w:p>
    <w:p w14:paraId="4CF086E6" w14:textId="35533232" w:rsidR="00D2712F" w:rsidRPr="00D2712F" w:rsidRDefault="00D2712F" w:rsidP="00363DC5">
      <w:pPr>
        <w:pStyle w:val="soustitrea"/>
      </w:pPr>
      <w:bookmarkStart w:id="167" w:name="_Toc57366956"/>
      <w:bookmarkStart w:id="168" w:name="_Toc57367113"/>
      <w:r w:rsidRPr="00D2712F">
        <w:t>Eléments économiques du projet</w:t>
      </w:r>
      <w:bookmarkEnd w:id="167"/>
      <w:bookmarkEnd w:id="168"/>
    </w:p>
    <w:p w14:paraId="427414D3" w14:textId="77777777" w:rsidR="00D2712F" w:rsidRPr="000A5308" w:rsidRDefault="00D2712F" w:rsidP="00363DC5">
      <w:pPr>
        <w:pStyle w:val="Texteexerguesurligngris"/>
        <w:spacing w:after="0"/>
      </w:pPr>
      <w:r w:rsidRPr="000A5308">
        <w:t xml:space="preserve">Présenter : </w:t>
      </w:r>
    </w:p>
    <w:p w14:paraId="7A4FB25F" w14:textId="70C1ACE2" w:rsidR="00D2712F" w:rsidRPr="000A5308" w:rsidRDefault="00D2712F" w:rsidP="00363DC5">
      <w:pPr>
        <w:pStyle w:val="Pucenoir"/>
      </w:pPr>
      <w:r w:rsidRPr="000A5308">
        <w:t>Investissements prévisionnels (différenciés par équipement)</w:t>
      </w:r>
    </w:p>
    <w:p w14:paraId="5E7AF0E7" w14:textId="44312159" w:rsidR="00D2712F" w:rsidRPr="000A5308" w:rsidRDefault="00D2712F" w:rsidP="00363DC5">
      <w:pPr>
        <w:pStyle w:val="Pucenoir"/>
      </w:pPr>
      <w:r w:rsidRPr="000A5308">
        <w:t>Plan de financement (différencié par équipement si nécessaire)</w:t>
      </w:r>
    </w:p>
    <w:p w14:paraId="2597AD17" w14:textId="4450B20C" w:rsidR="002D579B" w:rsidRDefault="00D2712F" w:rsidP="00363DC5">
      <w:pPr>
        <w:pStyle w:val="Pucenoir"/>
      </w:pPr>
      <w:r w:rsidRPr="000A5308">
        <w:t>Faire ressortir le montant de l’aide demandée à l’ADEME.</w:t>
      </w:r>
    </w:p>
    <w:p w14:paraId="50C83336" w14:textId="3F04E151" w:rsidR="00081363" w:rsidRDefault="00081363" w:rsidP="00081363">
      <w:pPr>
        <w:pStyle w:val="Titre1"/>
        <w:numPr>
          <w:ilvl w:val="0"/>
          <w:numId w:val="2"/>
        </w:numPr>
      </w:pPr>
      <w:bookmarkStart w:id="169" w:name="_Toc51062369"/>
      <w:bookmarkStart w:id="170" w:name="_Toc51064064"/>
      <w:bookmarkStart w:id="171" w:name="_Toc51064311"/>
      <w:bookmarkStart w:id="172" w:name="_Toc51064423"/>
      <w:bookmarkStart w:id="173" w:name="_Toc51064715"/>
      <w:bookmarkStart w:id="174" w:name="_Toc51228303"/>
      <w:bookmarkStart w:id="175" w:name="_Toc51228335"/>
      <w:bookmarkStart w:id="176" w:name="_Toc51228464"/>
      <w:bookmarkStart w:id="177" w:name="_Toc51228543"/>
      <w:bookmarkStart w:id="178" w:name="_Toc57366957"/>
      <w:bookmarkStart w:id="179" w:name="_Toc57367114"/>
      <w:bookmarkStart w:id="180" w:name="_Toc178347449"/>
      <w:r w:rsidRPr="00D95037">
        <w:t>Suivi et planning du projet</w:t>
      </w:r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</w:p>
    <w:p w14:paraId="2B617E61" w14:textId="603038BA" w:rsidR="00081363" w:rsidRPr="000A5308" w:rsidRDefault="00081363" w:rsidP="00F62D40">
      <w:pPr>
        <w:pStyle w:val="Texteexerguesurligngris"/>
      </w:pPr>
      <w:r w:rsidRPr="000A5308">
        <w:t xml:space="preserve">Insérer un </w:t>
      </w:r>
      <w:r w:rsidR="00094C8A" w:rsidRPr="000A5308">
        <w:t>planning prévisionnel</w:t>
      </w:r>
      <w:r w:rsidRPr="000A5308">
        <w:t xml:space="preserve"> </w:t>
      </w:r>
      <w:r w:rsidR="00094C8A" w:rsidRPr="000A5308">
        <w:t xml:space="preserve">du projet, en intégrant les </w:t>
      </w:r>
      <w:r w:rsidR="00920400" w:rsidRPr="000A5308">
        <w:t>différentes étapes</w:t>
      </w:r>
    </w:p>
    <w:p w14:paraId="19B559DC" w14:textId="01CB75EC" w:rsidR="00A766D8" w:rsidRPr="000A5308" w:rsidRDefault="00A766D8" w:rsidP="00094C8A">
      <w:pPr>
        <w:spacing w:after="0" w:line="240" w:lineRule="auto"/>
        <w:ind w:left="360"/>
        <w:jc w:val="both"/>
        <w:rPr>
          <w:rFonts w:ascii="Marianne Light" w:hAnsi="Marianne Light" w:cs="Arial"/>
          <w:color w:val="auto"/>
          <w:kern w:val="0"/>
          <w14:ligatures w14:val="none"/>
          <w14:cntxtAlts w14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6984"/>
      </w:tblGrid>
      <w:tr w:rsidR="00920400" w:rsidRPr="000A5308" w14:paraId="3199CF2F" w14:textId="77777777" w:rsidTr="00134E0D">
        <w:trPr>
          <w:trHeight w:val="510"/>
        </w:trPr>
        <w:tc>
          <w:tcPr>
            <w:tcW w:w="2088" w:type="dxa"/>
            <w:shd w:val="clear" w:color="auto" w:fill="E6E6E6"/>
            <w:vAlign w:val="center"/>
          </w:tcPr>
          <w:p w14:paraId="2E467B37" w14:textId="77777777" w:rsidR="00920400" w:rsidRPr="000A5308" w:rsidRDefault="00920400" w:rsidP="0092040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pPr>
            <w:bookmarkStart w:id="181" w:name="_Toc531078171"/>
            <w:bookmarkStart w:id="182" w:name="_Toc531079188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Echéances</w:t>
            </w:r>
            <w:bookmarkEnd w:id="181"/>
            <w:bookmarkEnd w:id="182"/>
          </w:p>
        </w:tc>
        <w:tc>
          <w:tcPr>
            <w:tcW w:w="7124" w:type="dxa"/>
            <w:shd w:val="clear" w:color="auto" w:fill="E6E6E6"/>
            <w:vAlign w:val="center"/>
          </w:tcPr>
          <w:p w14:paraId="60F1A6D3" w14:textId="77777777" w:rsidR="00920400" w:rsidRPr="000A5308" w:rsidRDefault="00920400" w:rsidP="0092040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pPr>
            <w:bookmarkStart w:id="183" w:name="_Toc531078172"/>
            <w:bookmarkStart w:id="184" w:name="_Toc531079189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Etapes</w:t>
            </w:r>
            <w:bookmarkEnd w:id="183"/>
            <w:bookmarkEnd w:id="184"/>
          </w:p>
        </w:tc>
      </w:tr>
      <w:tr w:rsidR="00920400" w:rsidRPr="000A5308" w14:paraId="71AEE3A7" w14:textId="77777777" w:rsidTr="00134E0D">
        <w:trPr>
          <w:trHeight w:val="510"/>
        </w:trPr>
        <w:tc>
          <w:tcPr>
            <w:tcW w:w="2088" w:type="dxa"/>
            <w:shd w:val="clear" w:color="auto" w:fill="auto"/>
            <w:vAlign w:val="center"/>
          </w:tcPr>
          <w:p w14:paraId="74AE1271" w14:textId="77777777" w:rsidR="00920400" w:rsidRPr="000A5308" w:rsidRDefault="00920400" w:rsidP="0092040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pP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bookmarkStart w:id="185" w:name="_Toc531078173"/>
            <w:bookmarkStart w:id="186" w:name="_Toc531079190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 xml:space="preserve"> 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bookmarkEnd w:id="185"/>
            <w:bookmarkEnd w:id="186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</w:p>
        </w:tc>
        <w:tc>
          <w:tcPr>
            <w:tcW w:w="7124" w:type="dxa"/>
            <w:shd w:val="clear" w:color="auto" w:fill="auto"/>
            <w:vAlign w:val="center"/>
          </w:tcPr>
          <w:p w14:paraId="5506671F" w14:textId="77777777" w:rsidR="00920400" w:rsidRPr="000A5308" w:rsidRDefault="00920400" w:rsidP="0092040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pP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bookmarkStart w:id="187" w:name="_Toc531078174"/>
            <w:bookmarkStart w:id="188" w:name="_Toc531079191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bookmarkEnd w:id="187"/>
            <w:bookmarkEnd w:id="188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</w:p>
        </w:tc>
      </w:tr>
      <w:tr w:rsidR="00920400" w:rsidRPr="000A5308" w14:paraId="45472CAC" w14:textId="77777777" w:rsidTr="00134E0D">
        <w:trPr>
          <w:trHeight w:val="510"/>
        </w:trPr>
        <w:tc>
          <w:tcPr>
            <w:tcW w:w="2088" w:type="dxa"/>
            <w:shd w:val="clear" w:color="auto" w:fill="auto"/>
            <w:vAlign w:val="center"/>
          </w:tcPr>
          <w:p w14:paraId="5D60843D" w14:textId="77777777" w:rsidR="00920400" w:rsidRPr="000A5308" w:rsidRDefault="00920400" w:rsidP="0092040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pP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lastRenderedPageBreak/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bookmarkStart w:id="189" w:name="_Toc531078175"/>
            <w:bookmarkStart w:id="190" w:name="_Toc531079192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 xml:space="preserve"> 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bookmarkEnd w:id="189"/>
            <w:bookmarkEnd w:id="190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</w:p>
        </w:tc>
        <w:tc>
          <w:tcPr>
            <w:tcW w:w="7124" w:type="dxa"/>
            <w:shd w:val="clear" w:color="auto" w:fill="auto"/>
            <w:vAlign w:val="center"/>
          </w:tcPr>
          <w:p w14:paraId="5ABDFAB1" w14:textId="77777777" w:rsidR="00920400" w:rsidRPr="000A5308" w:rsidRDefault="00920400" w:rsidP="0092040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pP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bookmarkStart w:id="191" w:name="_Toc531078176"/>
            <w:bookmarkStart w:id="192" w:name="_Toc531079193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bookmarkEnd w:id="191"/>
            <w:bookmarkEnd w:id="192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</w:p>
        </w:tc>
      </w:tr>
      <w:tr w:rsidR="00920400" w:rsidRPr="000A5308" w14:paraId="62A67780" w14:textId="77777777" w:rsidTr="00134E0D">
        <w:trPr>
          <w:trHeight w:val="510"/>
        </w:trPr>
        <w:tc>
          <w:tcPr>
            <w:tcW w:w="2088" w:type="dxa"/>
            <w:shd w:val="clear" w:color="auto" w:fill="auto"/>
            <w:vAlign w:val="center"/>
          </w:tcPr>
          <w:p w14:paraId="56898A31" w14:textId="77777777" w:rsidR="00920400" w:rsidRPr="000A5308" w:rsidRDefault="00920400" w:rsidP="0092040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pP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bookmarkStart w:id="193" w:name="_Toc531078177"/>
            <w:bookmarkStart w:id="194" w:name="_Toc531079194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 xml:space="preserve"> 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bookmarkEnd w:id="193"/>
            <w:bookmarkEnd w:id="194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</w:p>
        </w:tc>
        <w:tc>
          <w:tcPr>
            <w:tcW w:w="7124" w:type="dxa"/>
            <w:shd w:val="clear" w:color="auto" w:fill="auto"/>
            <w:vAlign w:val="center"/>
          </w:tcPr>
          <w:p w14:paraId="75874D1E" w14:textId="77777777" w:rsidR="00920400" w:rsidRPr="000A5308" w:rsidRDefault="00920400" w:rsidP="0092040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pP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bookmarkStart w:id="195" w:name="_Toc531078178"/>
            <w:bookmarkStart w:id="196" w:name="_Toc531079195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bookmarkEnd w:id="195"/>
            <w:bookmarkEnd w:id="196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</w:p>
        </w:tc>
      </w:tr>
      <w:tr w:rsidR="00920400" w:rsidRPr="000A5308" w14:paraId="5A93CC60" w14:textId="77777777" w:rsidTr="00134E0D">
        <w:trPr>
          <w:trHeight w:val="510"/>
        </w:trPr>
        <w:tc>
          <w:tcPr>
            <w:tcW w:w="2088" w:type="dxa"/>
            <w:shd w:val="clear" w:color="auto" w:fill="auto"/>
            <w:vAlign w:val="center"/>
          </w:tcPr>
          <w:p w14:paraId="2743503B" w14:textId="77777777" w:rsidR="00920400" w:rsidRPr="000A5308" w:rsidRDefault="00920400" w:rsidP="0092040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pP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bookmarkStart w:id="197" w:name="_Toc531078179"/>
            <w:bookmarkStart w:id="198" w:name="_Toc531079196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 xml:space="preserve"> 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bookmarkEnd w:id="197"/>
            <w:bookmarkEnd w:id="198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</w:p>
        </w:tc>
        <w:tc>
          <w:tcPr>
            <w:tcW w:w="7124" w:type="dxa"/>
            <w:shd w:val="clear" w:color="auto" w:fill="auto"/>
            <w:vAlign w:val="center"/>
          </w:tcPr>
          <w:p w14:paraId="5C699C08" w14:textId="77777777" w:rsidR="00920400" w:rsidRPr="000A5308" w:rsidRDefault="00920400" w:rsidP="0092040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pP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bookmarkStart w:id="199" w:name="_Toc531078180"/>
            <w:bookmarkStart w:id="200" w:name="_Toc531079197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bookmarkEnd w:id="199"/>
            <w:bookmarkEnd w:id="200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</w:p>
        </w:tc>
      </w:tr>
      <w:tr w:rsidR="00920400" w:rsidRPr="00920400" w14:paraId="1CEC2488" w14:textId="77777777" w:rsidTr="00134E0D">
        <w:trPr>
          <w:trHeight w:val="510"/>
        </w:trPr>
        <w:tc>
          <w:tcPr>
            <w:tcW w:w="2088" w:type="dxa"/>
            <w:shd w:val="clear" w:color="auto" w:fill="auto"/>
            <w:vAlign w:val="center"/>
          </w:tcPr>
          <w:p w14:paraId="7314672C" w14:textId="77777777" w:rsidR="00920400" w:rsidRPr="000A5308" w:rsidRDefault="00920400" w:rsidP="0092040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pP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bookmarkStart w:id="201" w:name="_Toc531079198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 xml:space="preserve"> 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bookmarkEnd w:id="201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</w:p>
        </w:tc>
        <w:tc>
          <w:tcPr>
            <w:tcW w:w="7124" w:type="dxa"/>
            <w:shd w:val="clear" w:color="auto" w:fill="auto"/>
            <w:vAlign w:val="center"/>
          </w:tcPr>
          <w:p w14:paraId="70C6FD31" w14:textId="156583AE" w:rsidR="00920400" w:rsidRPr="000A5308" w:rsidRDefault="00920400" w:rsidP="0028737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pPr>
            <w:bookmarkStart w:id="202" w:name="_Toc531078182"/>
            <w:bookmarkStart w:id="203" w:name="_Toc531079199"/>
            <w:r w:rsidRPr="000A530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Mise en œuvre effective de la </w:t>
            </w:r>
            <w:r w:rsidR="00287370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RS</w:t>
            </w:r>
            <w:bookmarkEnd w:id="202"/>
            <w:bookmarkEnd w:id="203"/>
          </w:p>
        </w:tc>
      </w:tr>
    </w:tbl>
    <w:p w14:paraId="75779D99" w14:textId="079C4EB5" w:rsidR="00920400" w:rsidRPr="00EA4C10" w:rsidRDefault="00920400" w:rsidP="00094C8A">
      <w:pPr>
        <w:spacing w:after="0" w:line="240" w:lineRule="auto"/>
        <w:ind w:left="360"/>
        <w:jc w:val="both"/>
        <w:rPr>
          <w:rFonts w:ascii="Arial" w:hAnsi="Arial" w:cs="Arial"/>
          <w:color w:val="auto"/>
          <w:kern w:val="0"/>
          <w:highlight w:val="yellow"/>
          <w14:ligatures w14:val="none"/>
          <w14:cntxtAlts w14:val="0"/>
        </w:rPr>
      </w:pPr>
    </w:p>
    <w:p w14:paraId="78BC9CFE" w14:textId="4168525A" w:rsidR="00AE0AE9" w:rsidRPr="00AE0AE9" w:rsidRDefault="00AE0AE9" w:rsidP="00920400">
      <w:pPr>
        <w:pStyle w:val="Titre1"/>
        <w:numPr>
          <w:ilvl w:val="0"/>
          <w:numId w:val="2"/>
        </w:numPr>
      </w:pPr>
      <w:bookmarkStart w:id="204" w:name="_Toc51178595"/>
      <w:bookmarkStart w:id="205" w:name="_Toc57366958"/>
      <w:bookmarkStart w:id="206" w:name="_Toc57367115"/>
      <w:bookmarkStart w:id="207" w:name="_Toc51064424"/>
      <w:bookmarkStart w:id="208" w:name="_Toc178347450"/>
      <w:r w:rsidRPr="00AE0AE9">
        <w:t>Engagements spécifiques</w:t>
      </w:r>
      <w:bookmarkEnd w:id="204"/>
      <w:bookmarkEnd w:id="205"/>
      <w:bookmarkEnd w:id="206"/>
      <w:bookmarkEnd w:id="208"/>
    </w:p>
    <w:p w14:paraId="4C4B8D3A" w14:textId="77777777" w:rsidR="009E3169" w:rsidRPr="00920400" w:rsidRDefault="009E3169" w:rsidP="00961030">
      <w:pPr>
        <w:pStyle w:val="TexteCourant"/>
      </w:pPr>
      <w:r w:rsidRPr="00F80848">
        <w:rPr>
          <w:rFonts w:eastAsia="Calibri"/>
          <w:color w:val="auto"/>
        </w:rPr>
        <w:t>Le</w:t>
      </w:r>
      <w:r w:rsidRPr="00F80848">
        <w:rPr>
          <w:rFonts w:eastAsia="Calibri"/>
        </w:rPr>
        <w:t xml:space="preserve"> bénéficiaire s’engage à </w:t>
      </w:r>
      <w:r w:rsidRPr="00400029">
        <w:rPr>
          <w:rFonts w:eastAsia="Calibri"/>
        </w:rPr>
        <w:t>soumettre</w:t>
      </w:r>
      <w:r w:rsidRPr="00F80848">
        <w:rPr>
          <w:rFonts w:eastAsia="Calibri"/>
        </w:rPr>
        <w:t xml:space="preserve"> une fiche action-résultat </w:t>
      </w:r>
      <w:r w:rsidRPr="00400029">
        <w:rPr>
          <w:rFonts w:eastAsia="Calibri"/>
        </w:rPr>
        <w:t>«</w:t>
      </w:r>
      <w:r w:rsidRPr="00400029">
        <w:rPr>
          <w:rFonts w:ascii="Calibri" w:eastAsia="Calibri" w:hAnsi="Calibri" w:cs="Calibri"/>
        </w:rPr>
        <w:t> </w:t>
      </w:r>
      <w:r w:rsidRPr="00400029">
        <w:rPr>
          <w:rFonts w:eastAsia="Calibri"/>
        </w:rPr>
        <w:t>ils l’ont fait</w:t>
      </w:r>
      <w:r w:rsidRPr="00400029">
        <w:rPr>
          <w:rFonts w:ascii="Calibri" w:eastAsia="Calibri" w:hAnsi="Calibri" w:cs="Calibri"/>
        </w:rPr>
        <w:t> </w:t>
      </w:r>
      <w:r w:rsidRPr="00400029">
        <w:rPr>
          <w:rFonts w:eastAsia="Calibri" w:cs="Marianne Light"/>
        </w:rPr>
        <w:t>»</w:t>
      </w:r>
      <w:r w:rsidRPr="00F80848">
        <w:rPr>
          <w:rFonts w:eastAsia="Calibri"/>
        </w:rPr>
        <w:t>. Cette fiche pourra être publiée sur le site</w:t>
      </w:r>
      <w:r w:rsidRPr="00400029">
        <w:rPr>
          <w:rFonts w:eastAsia="Calibri"/>
        </w:rPr>
        <w:t xml:space="preserve"> </w:t>
      </w:r>
      <w:hyperlink r:id="rId9" w:history="1">
        <w:r w:rsidRPr="00F80848">
          <w:rPr>
            <w:rStyle w:val="Lienhypertexte"/>
            <w:rFonts w:eastAsia="Calibri"/>
          </w:rPr>
          <w:t>https://librairie.ademe.fr/</w:t>
        </w:r>
      </w:hyperlink>
      <w:r w:rsidRPr="00F80848">
        <w:rPr>
          <w:rFonts w:eastAsia="Calibri"/>
        </w:rPr>
        <w:t xml:space="preserve"> après une validation par la Direction Régionale de l'ADEME concernée.</w:t>
      </w:r>
    </w:p>
    <w:p w14:paraId="3DDD8080" w14:textId="7B89C5E5" w:rsidR="00AE0AE9" w:rsidRPr="00920400" w:rsidRDefault="00AE0AE9" w:rsidP="00363DC5">
      <w:pPr>
        <w:pStyle w:val="TexteCourant"/>
        <w:rPr>
          <w:rFonts w:eastAsia="Calibri"/>
        </w:rPr>
      </w:pPr>
      <w:r w:rsidRPr="00920400">
        <w:rPr>
          <w:rFonts w:eastAsia="Calibri"/>
        </w:rPr>
        <w:t>Le bénéficiaire s’engage à répondre aux enquêtes de l’ADEME, de la Région et de</w:t>
      </w:r>
      <w:r w:rsidR="005C42DD" w:rsidRPr="00920400">
        <w:rPr>
          <w:rFonts w:eastAsia="Calibri"/>
        </w:rPr>
        <w:t>s observatoires régionaux (déchets, ressources, économie circulaire …</w:t>
      </w:r>
      <w:r w:rsidRPr="00920400">
        <w:rPr>
          <w:rFonts w:eastAsia="Calibri"/>
        </w:rPr>
        <w:t>).</w:t>
      </w:r>
    </w:p>
    <w:p w14:paraId="5383EA30" w14:textId="77777777" w:rsidR="00AE0AE9" w:rsidRPr="00AE0AE9" w:rsidRDefault="00AE0AE9" w:rsidP="00920400">
      <w:pPr>
        <w:pStyle w:val="Titre1"/>
        <w:numPr>
          <w:ilvl w:val="0"/>
          <w:numId w:val="2"/>
        </w:numPr>
      </w:pPr>
      <w:bookmarkStart w:id="209" w:name="_Toc51178596"/>
      <w:bookmarkStart w:id="210" w:name="_Toc57366959"/>
      <w:bookmarkStart w:id="211" w:name="_Toc57367116"/>
      <w:bookmarkStart w:id="212" w:name="_Toc178347451"/>
      <w:r w:rsidRPr="00AE0AE9">
        <w:t>Rapports / documents à fournir lors de l’exécution du contrat de financement</w:t>
      </w:r>
      <w:bookmarkEnd w:id="209"/>
      <w:bookmarkEnd w:id="210"/>
      <w:bookmarkEnd w:id="211"/>
      <w:bookmarkEnd w:id="212"/>
      <w:r w:rsidRPr="00AE0AE9">
        <w:t xml:space="preserve"> </w:t>
      </w:r>
    </w:p>
    <w:p w14:paraId="1DD05302" w14:textId="365C41BC" w:rsidR="005C42DD" w:rsidRPr="00363DC5" w:rsidRDefault="0011054C" w:rsidP="00363DC5">
      <w:pPr>
        <w:pStyle w:val="Pucenoir"/>
      </w:pPr>
      <w:r w:rsidRPr="00363DC5">
        <w:t>Selon les indications du contrat, vous devrez nous transmettre un ou plusieurs des rapports ci-dessous.</w:t>
      </w:r>
    </w:p>
    <w:p w14:paraId="61E6EC49" w14:textId="77777777" w:rsidR="00920400" w:rsidRPr="00C730E9" w:rsidRDefault="00920400" w:rsidP="00363DC5">
      <w:pPr>
        <w:pStyle w:val="TexteCourant"/>
      </w:pPr>
      <w:r w:rsidRPr="00C730E9">
        <w:t xml:space="preserve">Le bénéficiaire remettra à l’ADEME les documents suivants : </w:t>
      </w:r>
    </w:p>
    <w:p w14:paraId="6E17719C" w14:textId="77777777" w:rsidR="00920400" w:rsidRPr="00C730E9" w:rsidRDefault="00920400" w:rsidP="0092040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arianne Light" w:hAnsi="Marianne Light" w:cs="Arial"/>
          <w:sz w:val="18"/>
          <w:szCs w:val="18"/>
        </w:rPr>
      </w:pPr>
      <w:r w:rsidRPr="00C730E9">
        <w:rPr>
          <w:rFonts w:ascii="Courier New" w:hAnsi="Courier New" w:cs="Courier New"/>
          <w:sz w:val="18"/>
          <w:szCs w:val="18"/>
        </w:rPr>
        <w:t>□</w:t>
      </w:r>
      <w:r w:rsidRPr="00C730E9">
        <w:rPr>
          <w:rFonts w:ascii="Marianne Light" w:hAnsi="Marianne Light" w:cs="Arial"/>
          <w:sz w:val="18"/>
          <w:szCs w:val="18"/>
        </w:rPr>
        <w:t xml:space="preserve"> un ou plusieurs rapports d</w:t>
      </w:r>
      <w:r w:rsidRPr="00C730E9">
        <w:rPr>
          <w:rFonts w:ascii="Marianne Light" w:hAnsi="Marianne Light" w:cs="Marianne Light"/>
          <w:sz w:val="18"/>
          <w:szCs w:val="18"/>
        </w:rPr>
        <w:t>’</w:t>
      </w:r>
      <w:r w:rsidRPr="00C730E9">
        <w:rPr>
          <w:rFonts w:ascii="Marianne Light" w:hAnsi="Marianne Light" w:cs="Arial"/>
          <w:sz w:val="18"/>
          <w:szCs w:val="18"/>
        </w:rPr>
        <w:t>avancement de l</w:t>
      </w:r>
      <w:r w:rsidRPr="00C730E9">
        <w:rPr>
          <w:rFonts w:ascii="Marianne Light" w:hAnsi="Marianne Light" w:cs="Marianne Light"/>
          <w:sz w:val="18"/>
          <w:szCs w:val="18"/>
        </w:rPr>
        <w:t>’</w:t>
      </w:r>
      <w:r w:rsidRPr="00C730E9">
        <w:rPr>
          <w:rFonts w:ascii="Marianne Light" w:hAnsi="Marianne Light" w:cs="Arial"/>
          <w:sz w:val="18"/>
          <w:szCs w:val="18"/>
        </w:rPr>
        <w:t>op</w:t>
      </w:r>
      <w:r w:rsidRPr="00C730E9">
        <w:rPr>
          <w:rFonts w:ascii="Marianne Light" w:hAnsi="Marianne Light" w:cs="Marianne Light"/>
          <w:sz w:val="18"/>
          <w:szCs w:val="18"/>
        </w:rPr>
        <w:t>é</w:t>
      </w:r>
      <w:r w:rsidRPr="00C730E9">
        <w:rPr>
          <w:rFonts w:ascii="Marianne Light" w:hAnsi="Marianne Light" w:cs="Arial"/>
          <w:sz w:val="18"/>
          <w:szCs w:val="18"/>
        </w:rPr>
        <w:t xml:space="preserve">ration le cas </w:t>
      </w:r>
      <w:r w:rsidRPr="00C730E9">
        <w:rPr>
          <w:rFonts w:ascii="Marianne Light" w:hAnsi="Marianne Light" w:cs="Marianne Light"/>
          <w:sz w:val="18"/>
          <w:szCs w:val="18"/>
        </w:rPr>
        <w:t>é</w:t>
      </w:r>
      <w:r w:rsidRPr="00C730E9">
        <w:rPr>
          <w:rFonts w:ascii="Marianne Light" w:hAnsi="Marianne Light" w:cs="Arial"/>
          <w:sz w:val="18"/>
          <w:szCs w:val="18"/>
        </w:rPr>
        <w:t>chéant.</w:t>
      </w:r>
    </w:p>
    <w:p w14:paraId="3E894D05" w14:textId="5A4F7ACE" w:rsidR="00920400" w:rsidRPr="00C730E9" w:rsidRDefault="00920400" w:rsidP="0092040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arianne Light" w:hAnsi="Marianne Light" w:cs="Arial"/>
          <w:sz w:val="18"/>
          <w:szCs w:val="18"/>
        </w:rPr>
      </w:pPr>
      <w:r w:rsidRPr="00C730E9">
        <w:rPr>
          <w:rFonts w:ascii="Courier New" w:hAnsi="Courier New" w:cs="Courier New"/>
          <w:sz w:val="18"/>
          <w:szCs w:val="18"/>
        </w:rPr>
        <w:t>□</w:t>
      </w:r>
      <w:r w:rsidRPr="00C730E9">
        <w:rPr>
          <w:rFonts w:ascii="Marianne Light" w:hAnsi="Marianne Light" w:cs="Arial"/>
          <w:sz w:val="18"/>
          <w:szCs w:val="18"/>
        </w:rPr>
        <w:t xml:space="preserve"> un rapport final d</w:t>
      </w:r>
      <w:r w:rsidRPr="00C730E9">
        <w:rPr>
          <w:rFonts w:ascii="Marianne Light" w:hAnsi="Marianne Light" w:cs="Marianne Light"/>
          <w:sz w:val="18"/>
          <w:szCs w:val="18"/>
        </w:rPr>
        <w:t>é</w:t>
      </w:r>
      <w:r w:rsidRPr="00C730E9">
        <w:rPr>
          <w:rFonts w:ascii="Marianne Light" w:hAnsi="Marianne Light" w:cs="Arial"/>
          <w:sz w:val="18"/>
          <w:szCs w:val="18"/>
        </w:rPr>
        <w:t>finitif de l</w:t>
      </w:r>
      <w:r w:rsidRPr="00C730E9">
        <w:rPr>
          <w:rFonts w:ascii="Marianne Light" w:hAnsi="Marianne Light" w:cs="Marianne Light"/>
          <w:sz w:val="18"/>
          <w:szCs w:val="18"/>
        </w:rPr>
        <w:t>’</w:t>
      </w:r>
      <w:r w:rsidRPr="00C730E9">
        <w:rPr>
          <w:rFonts w:ascii="Marianne Light" w:hAnsi="Marianne Light" w:cs="Arial"/>
          <w:sz w:val="18"/>
          <w:szCs w:val="18"/>
        </w:rPr>
        <w:t>op</w:t>
      </w:r>
      <w:r w:rsidRPr="00C730E9">
        <w:rPr>
          <w:rFonts w:ascii="Marianne Light" w:hAnsi="Marianne Light" w:cs="Marianne Light"/>
          <w:sz w:val="18"/>
          <w:szCs w:val="18"/>
        </w:rPr>
        <w:t>é</w:t>
      </w:r>
      <w:r w:rsidRPr="00C730E9">
        <w:rPr>
          <w:rFonts w:ascii="Marianne Light" w:hAnsi="Marianne Light" w:cs="Arial"/>
          <w:sz w:val="18"/>
          <w:szCs w:val="18"/>
        </w:rPr>
        <w:t>ration</w:t>
      </w:r>
      <w:r w:rsidR="002D3429">
        <w:rPr>
          <w:rFonts w:ascii="Marianne Light" w:hAnsi="Marianne Light" w:cs="Arial"/>
          <w:sz w:val="18"/>
          <w:szCs w:val="18"/>
        </w:rPr>
        <w:t xml:space="preserve"> comprenant les éléments suivants</w:t>
      </w:r>
      <w:r w:rsidR="009576EB">
        <w:rPr>
          <w:rFonts w:cs="Calibri"/>
          <w:sz w:val="18"/>
          <w:szCs w:val="18"/>
        </w:rPr>
        <w:t> </w:t>
      </w:r>
      <w:r w:rsidR="009576EB">
        <w:rPr>
          <w:rFonts w:ascii="Marianne Light" w:hAnsi="Marianne Light" w:cs="Arial"/>
          <w:sz w:val="18"/>
          <w:szCs w:val="18"/>
        </w:rPr>
        <w:t>:</w:t>
      </w:r>
    </w:p>
    <w:p w14:paraId="604D535D" w14:textId="7082CB0E" w:rsidR="00920400" w:rsidRPr="009576EB" w:rsidRDefault="009576EB" w:rsidP="00961030">
      <w:pPr>
        <w:pStyle w:val="Pucerond"/>
        <w:numPr>
          <w:ilvl w:val="0"/>
          <w:numId w:val="7"/>
        </w:numPr>
      </w:pPr>
      <w:proofErr w:type="gramStart"/>
      <w:r w:rsidRPr="009576EB">
        <w:rPr>
          <w:rFonts w:cs="Courier New"/>
        </w:rPr>
        <w:t>l</w:t>
      </w:r>
      <w:r w:rsidR="00920400" w:rsidRPr="009576EB">
        <w:t>es</w:t>
      </w:r>
      <w:proofErr w:type="gramEnd"/>
      <w:r w:rsidR="00920400" w:rsidRPr="009576EB">
        <w:t xml:space="preserve"> documents attestant de la réalisation d’une concertation amont. Elle présentera les éléments relatifs à cette concertation : calendrier, modalités, qualité des personnes associées, ressources utilisées pour cette concertation.</w:t>
      </w:r>
    </w:p>
    <w:p w14:paraId="1183FABE" w14:textId="1D6AC02F" w:rsidR="00920400" w:rsidRPr="009576EB" w:rsidRDefault="00920400" w:rsidP="00961030">
      <w:pPr>
        <w:pStyle w:val="Pucerond"/>
        <w:numPr>
          <w:ilvl w:val="0"/>
          <w:numId w:val="7"/>
        </w:numPr>
      </w:pPr>
      <w:proofErr w:type="gramStart"/>
      <w:r w:rsidRPr="009576EB">
        <w:t>les</w:t>
      </w:r>
      <w:proofErr w:type="gramEnd"/>
      <w:r w:rsidRPr="009576EB">
        <w:t xml:space="preserve"> documents attestant de la r</w:t>
      </w:r>
      <w:r w:rsidRPr="009576EB">
        <w:rPr>
          <w:rFonts w:cs="Marianne Light"/>
        </w:rPr>
        <w:t>é</w:t>
      </w:r>
      <w:r w:rsidRPr="009576EB">
        <w:t>alisation d</w:t>
      </w:r>
      <w:r w:rsidRPr="009576EB">
        <w:rPr>
          <w:rFonts w:cs="Marianne Light"/>
        </w:rPr>
        <w:t>’</w:t>
      </w:r>
      <w:r w:rsidRPr="009576EB">
        <w:t xml:space="preserve">un fichier, en respectant la loi du 6 janvier 1978 relative </w:t>
      </w:r>
      <w:r w:rsidRPr="009576EB">
        <w:rPr>
          <w:rFonts w:cs="Marianne Light"/>
        </w:rPr>
        <w:t>à</w:t>
      </w:r>
      <w:r w:rsidRPr="009576EB">
        <w:t xml:space="preserve"> l</w:t>
      </w:r>
      <w:r w:rsidRPr="009576EB">
        <w:rPr>
          <w:rFonts w:cs="Marianne Light"/>
        </w:rPr>
        <w:t>’</w:t>
      </w:r>
      <w:r w:rsidRPr="009576EB">
        <w:t>informatique, aux fichiers et aux libert</w:t>
      </w:r>
      <w:r w:rsidRPr="009576EB">
        <w:rPr>
          <w:rFonts w:cs="Marianne Light"/>
        </w:rPr>
        <w:t>é</w:t>
      </w:r>
      <w:r w:rsidRPr="009576EB">
        <w:t>s et ses obligations relatives au respect des donn</w:t>
      </w:r>
      <w:r w:rsidRPr="009576EB">
        <w:rPr>
          <w:rFonts w:cs="Marianne Light"/>
        </w:rPr>
        <w:t>é</w:t>
      </w:r>
      <w:r w:rsidRPr="009576EB">
        <w:t xml:space="preserve">es personnelles. </w:t>
      </w:r>
      <w:r w:rsidR="009576EB">
        <w:t xml:space="preserve">Ils </w:t>
      </w:r>
      <w:r w:rsidR="009576EB" w:rsidRPr="009576EB">
        <w:t>pr</w:t>
      </w:r>
      <w:r w:rsidR="009576EB" w:rsidRPr="009576EB">
        <w:rPr>
          <w:rFonts w:cs="Marianne Light"/>
        </w:rPr>
        <w:t>é</w:t>
      </w:r>
      <w:r w:rsidR="009576EB" w:rsidRPr="009576EB">
        <w:t>senter</w:t>
      </w:r>
      <w:r w:rsidR="009576EB">
        <w:t>ont</w:t>
      </w:r>
      <w:r w:rsidR="009576EB" w:rsidRPr="009576EB">
        <w:t xml:space="preserve"> </w:t>
      </w:r>
      <w:r w:rsidRPr="009576EB">
        <w:t>les informations constitutives du fichier mis en place.</w:t>
      </w:r>
    </w:p>
    <w:p w14:paraId="0F370A57" w14:textId="64B4CBA0" w:rsidR="00920400" w:rsidRPr="009576EB" w:rsidRDefault="00920400" w:rsidP="00961030">
      <w:pPr>
        <w:pStyle w:val="Pucerond"/>
        <w:numPr>
          <w:ilvl w:val="0"/>
          <w:numId w:val="7"/>
        </w:numPr>
      </w:pPr>
      <w:proofErr w:type="gramStart"/>
      <w:r w:rsidRPr="009576EB">
        <w:t>les</w:t>
      </w:r>
      <w:proofErr w:type="gramEnd"/>
      <w:r w:rsidRPr="009576EB">
        <w:t xml:space="preserve"> </w:t>
      </w:r>
      <w:r w:rsidRPr="009576EB">
        <w:rPr>
          <w:rFonts w:cs="Marianne Light"/>
        </w:rPr>
        <w:t>é</w:t>
      </w:r>
      <w:r w:rsidRPr="009576EB">
        <w:t>l</w:t>
      </w:r>
      <w:r w:rsidRPr="009576EB">
        <w:rPr>
          <w:rFonts w:cs="Marianne Light"/>
        </w:rPr>
        <w:t>é</w:t>
      </w:r>
      <w:r w:rsidRPr="009576EB">
        <w:t xml:space="preserve">ments de communications relatifs </w:t>
      </w:r>
      <w:r w:rsidRPr="009576EB">
        <w:rPr>
          <w:rFonts w:cs="Marianne Light"/>
        </w:rPr>
        <w:t>à</w:t>
      </w:r>
      <w:r w:rsidRPr="009576EB">
        <w:t xml:space="preserve"> la </w:t>
      </w:r>
      <w:r w:rsidR="000204DE">
        <w:t>RS</w:t>
      </w:r>
      <w:r w:rsidRPr="009576EB">
        <w:t>, le calendrier du plan de communication, les supports cr</w:t>
      </w:r>
      <w:r w:rsidRPr="009576EB">
        <w:rPr>
          <w:rFonts w:cs="Marianne Light"/>
        </w:rPr>
        <w:t>éé</w:t>
      </w:r>
      <w:r w:rsidRPr="009576EB">
        <w:t>s et diffus</w:t>
      </w:r>
      <w:r w:rsidRPr="009576EB">
        <w:rPr>
          <w:rFonts w:cs="Marianne Light"/>
        </w:rPr>
        <w:t>é</w:t>
      </w:r>
      <w:r w:rsidRPr="009576EB">
        <w:t>s, les ressources utilis</w:t>
      </w:r>
      <w:r w:rsidRPr="009576EB">
        <w:rPr>
          <w:rFonts w:cs="Marianne Light"/>
        </w:rPr>
        <w:t>é</w:t>
      </w:r>
      <w:r w:rsidRPr="009576EB">
        <w:t>es pour cette communication.</w:t>
      </w:r>
    </w:p>
    <w:p w14:paraId="4D9471BD" w14:textId="06F49690" w:rsidR="00920400" w:rsidRPr="009576EB" w:rsidRDefault="00920400" w:rsidP="00961030">
      <w:pPr>
        <w:pStyle w:val="Pucerond"/>
        <w:numPr>
          <w:ilvl w:val="0"/>
          <w:numId w:val="7"/>
        </w:numPr>
      </w:pPr>
      <w:proofErr w:type="gramStart"/>
      <w:r w:rsidRPr="009576EB">
        <w:t>les</w:t>
      </w:r>
      <w:proofErr w:type="gramEnd"/>
      <w:r w:rsidRPr="009576EB">
        <w:t xml:space="preserve"> évolutions de l’organisation de la collectivité pour la gestion du service et des données. </w:t>
      </w:r>
    </w:p>
    <w:p w14:paraId="52DC3A19" w14:textId="7040D931" w:rsidR="00920400" w:rsidRPr="009576EB" w:rsidRDefault="00920400" w:rsidP="00961030">
      <w:pPr>
        <w:pStyle w:val="Pucerond"/>
        <w:numPr>
          <w:ilvl w:val="0"/>
          <w:numId w:val="7"/>
        </w:numPr>
        <w:rPr>
          <w:rFonts w:cs="Arial"/>
        </w:rPr>
      </w:pPr>
      <w:proofErr w:type="gramStart"/>
      <w:r w:rsidRPr="009576EB">
        <w:rPr>
          <w:rFonts w:cs="Arial"/>
        </w:rPr>
        <w:t>les</w:t>
      </w:r>
      <w:proofErr w:type="gramEnd"/>
      <w:r w:rsidRPr="009576EB">
        <w:rPr>
          <w:rFonts w:cs="Arial"/>
        </w:rPr>
        <w:t xml:space="preserve"> documents attestant la mise </w:t>
      </w:r>
      <w:r w:rsidRPr="009576EB">
        <w:rPr>
          <w:rFonts w:cs="Marianne Light"/>
        </w:rPr>
        <w:t>à</w:t>
      </w:r>
      <w:r w:rsidRPr="009576EB">
        <w:rPr>
          <w:rFonts w:cs="Arial"/>
        </w:rPr>
        <w:t xml:space="preserve"> disposition des outils d</w:t>
      </w:r>
      <w:r w:rsidRPr="009576EB">
        <w:rPr>
          <w:rFonts w:cs="Marianne Light"/>
        </w:rPr>
        <w:t>’</w:t>
      </w:r>
      <w:r w:rsidRPr="009576EB">
        <w:rPr>
          <w:rFonts w:cs="Arial"/>
        </w:rPr>
        <w:t>identification et de la quantification de la production de déchets (mise en place des bacs, des puces, etc.).</w:t>
      </w:r>
    </w:p>
    <w:p w14:paraId="65ADB423" w14:textId="0EDB23BC" w:rsidR="00920400" w:rsidRPr="009576EB" w:rsidRDefault="009576EB" w:rsidP="00961030">
      <w:pPr>
        <w:pStyle w:val="Pucerond"/>
        <w:numPr>
          <w:ilvl w:val="0"/>
          <w:numId w:val="7"/>
        </w:numPr>
        <w:rPr>
          <w:rFonts w:cs="Arial"/>
        </w:rPr>
      </w:pPr>
      <w:r>
        <w:rPr>
          <w:rFonts w:cs="Arial"/>
        </w:rPr>
        <w:lastRenderedPageBreak/>
        <w:t xml:space="preserve">La </w:t>
      </w:r>
      <w:r w:rsidR="00920400" w:rsidRPr="009576EB">
        <w:rPr>
          <w:rFonts w:cs="Arial"/>
        </w:rPr>
        <w:t>pr</w:t>
      </w:r>
      <w:r w:rsidR="00920400" w:rsidRPr="009576EB">
        <w:rPr>
          <w:rFonts w:cs="Marianne Light"/>
        </w:rPr>
        <w:t>é</w:t>
      </w:r>
      <w:r w:rsidR="00920400" w:rsidRPr="009576EB">
        <w:rPr>
          <w:rFonts w:cs="Arial"/>
        </w:rPr>
        <w:t>senta</w:t>
      </w:r>
      <w:r>
        <w:rPr>
          <w:rFonts w:cs="Arial"/>
        </w:rPr>
        <w:t>tion</w:t>
      </w:r>
      <w:r w:rsidR="00920400" w:rsidRPr="009576EB">
        <w:rPr>
          <w:rFonts w:cs="Arial"/>
        </w:rPr>
        <w:t xml:space="preserve"> </w:t>
      </w:r>
      <w:r>
        <w:rPr>
          <w:rFonts w:cs="Arial"/>
        </w:rPr>
        <w:t>d</w:t>
      </w:r>
      <w:r w:rsidR="00920400" w:rsidRPr="009576EB">
        <w:rPr>
          <w:rFonts w:cs="Arial"/>
        </w:rPr>
        <w:t>es diff</w:t>
      </w:r>
      <w:r w:rsidR="00920400" w:rsidRPr="009576EB">
        <w:rPr>
          <w:rFonts w:cs="Marianne Light"/>
        </w:rPr>
        <w:t>é</w:t>
      </w:r>
      <w:r w:rsidR="00920400" w:rsidRPr="009576EB">
        <w:rPr>
          <w:rFonts w:cs="Arial"/>
        </w:rPr>
        <w:t>rents indicateurs qui permettront le suivi de l</w:t>
      </w:r>
      <w:r w:rsidR="00920400" w:rsidRPr="009576EB">
        <w:rPr>
          <w:rFonts w:cs="Marianne Light"/>
        </w:rPr>
        <w:t>’</w:t>
      </w:r>
      <w:r w:rsidR="00920400" w:rsidRPr="009576EB">
        <w:rPr>
          <w:rFonts w:cs="Arial"/>
        </w:rPr>
        <w:t>op</w:t>
      </w:r>
      <w:r w:rsidR="00920400" w:rsidRPr="009576EB">
        <w:rPr>
          <w:rFonts w:cs="Marianne Light"/>
        </w:rPr>
        <w:t>é</w:t>
      </w:r>
      <w:r w:rsidR="00920400" w:rsidRPr="009576EB">
        <w:rPr>
          <w:rFonts w:cs="Arial"/>
        </w:rPr>
        <w:t>ration d</w:t>
      </w:r>
      <w:r w:rsidR="00920400" w:rsidRPr="009576EB">
        <w:rPr>
          <w:rFonts w:cs="Marianne Light"/>
        </w:rPr>
        <w:t>’</w:t>
      </w:r>
      <w:r w:rsidR="00920400" w:rsidRPr="009576EB">
        <w:rPr>
          <w:rFonts w:cs="Arial"/>
        </w:rPr>
        <w:t xml:space="preserve">un point de vue qualitatif et quantitatif, </w:t>
      </w:r>
      <w:r w:rsidR="00920400" w:rsidRPr="009576EB">
        <w:rPr>
          <w:rFonts w:cs="Marianne Light"/>
        </w:rPr>
        <w:t>à</w:t>
      </w:r>
      <w:r w:rsidR="00920400" w:rsidRPr="009576EB">
        <w:rPr>
          <w:rFonts w:cs="Arial"/>
        </w:rPr>
        <w:t xml:space="preserve"> la fois pendant et après le soutien de l’ADEME, mais également lors de la réalisation d’une facturation à blanc le cas échéant.</w:t>
      </w:r>
    </w:p>
    <w:p w14:paraId="53E48180" w14:textId="273C3715" w:rsidR="00920400" w:rsidRPr="009576EB" w:rsidRDefault="00920400" w:rsidP="00961030">
      <w:pPr>
        <w:pStyle w:val="Pucerond"/>
        <w:numPr>
          <w:ilvl w:val="0"/>
          <w:numId w:val="7"/>
        </w:numPr>
        <w:rPr>
          <w:rFonts w:cs="Arial"/>
        </w:rPr>
      </w:pPr>
      <w:proofErr w:type="gramStart"/>
      <w:r w:rsidRPr="009576EB">
        <w:rPr>
          <w:rFonts w:cs="Arial"/>
        </w:rPr>
        <w:t>la</w:t>
      </w:r>
      <w:proofErr w:type="gramEnd"/>
      <w:r w:rsidRPr="009576EB">
        <w:rPr>
          <w:rFonts w:cs="Arial"/>
        </w:rPr>
        <w:t xml:space="preserve"> Matrice des co</w:t>
      </w:r>
      <w:r w:rsidRPr="009576EB">
        <w:rPr>
          <w:rFonts w:cs="Marianne Light"/>
        </w:rPr>
        <w:t>û</w:t>
      </w:r>
      <w:r w:rsidRPr="009576EB">
        <w:rPr>
          <w:rFonts w:cs="Arial"/>
        </w:rPr>
        <w:t>ts de l</w:t>
      </w:r>
      <w:r w:rsidRPr="009576EB">
        <w:rPr>
          <w:rFonts w:cs="Marianne Light"/>
        </w:rPr>
        <w:t>’</w:t>
      </w:r>
      <w:r w:rsidRPr="009576EB">
        <w:rPr>
          <w:rFonts w:cs="Arial"/>
        </w:rPr>
        <w:t>ADEME remplie au terme de l</w:t>
      </w:r>
      <w:r w:rsidRPr="009576EB">
        <w:rPr>
          <w:rFonts w:cs="Marianne Light"/>
        </w:rPr>
        <w:t>’</w:t>
      </w:r>
      <w:r w:rsidRPr="009576EB">
        <w:rPr>
          <w:rFonts w:cs="Arial"/>
        </w:rPr>
        <w:t>ann</w:t>
      </w:r>
      <w:r w:rsidRPr="009576EB">
        <w:rPr>
          <w:rFonts w:cs="Marianne Light"/>
        </w:rPr>
        <w:t>é</w:t>
      </w:r>
      <w:r w:rsidRPr="009576EB">
        <w:rPr>
          <w:rFonts w:cs="Arial"/>
        </w:rPr>
        <w:t>e pr</w:t>
      </w:r>
      <w:r w:rsidRPr="009576EB">
        <w:rPr>
          <w:rFonts w:cs="Marianne Light"/>
        </w:rPr>
        <w:t>é</w:t>
      </w:r>
      <w:r w:rsidRPr="009576EB">
        <w:rPr>
          <w:rFonts w:cs="Arial"/>
        </w:rPr>
        <w:t>c</w:t>
      </w:r>
      <w:r w:rsidRPr="009576EB">
        <w:rPr>
          <w:rFonts w:cs="Marianne Light"/>
        </w:rPr>
        <w:t>é</w:t>
      </w:r>
      <w:r w:rsidRPr="009576EB">
        <w:rPr>
          <w:rFonts w:cs="Arial"/>
        </w:rPr>
        <w:t>dant le d</w:t>
      </w:r>
      <w:r w:rsidRPr="009576EB">
        <w:rPr>
          <w:rFonts w:cs="Marianne Light"/>
        </w:rPr>
        <w:t>é</w:t>
      </w:r>
      <w:r w:rsidRPr="009576EB">
        <w:rPr>
          <w:rFonts w:cs="Arial"/>
        </w:rPr>
        <w:t xml:space="preserve">but de la mise en </w:t>
      </w:r>
      <w:r w:rsidRPr="009576EB">
        <w:rPr>
          <w:rFonts w:cs="Marianne Light"/>
        </w:rPr>
        <w:t>œ</w:t>
      </w:r>
      <w:r w:rsidRPr="009576EB">
        <w:rPr>
          <w:rFonts w:cs="Arial"/>
        </w:rPr>
        <w:t>uvre de l</w:t>
      </w:r>
      <w:r w:rsidRPr="009576EB">
        <w:rPr>
          <w:rFonts w:cs="Marianne Light"/>
        </w:rPr>
        <w:t>’</w:t>
      </w:r>
      <w:r w:rsidRPr="009576EB">
        <w:rPr>
          <w:rFonts w:cs="Arial"/>
        </w:rPr>
        <w:t>op</w:t>
      </w:r>
      <w:r w:rsidRPr="009576EB">
        <w:rPr>
          <w:rFonts w:cs="Marianne Light"/>
        </w:rPr>
        <w:t>é</w:t>
      </w:r>
      <w:r w:rsidRPr="009576EB">
        <w:rPr>
          <w:rFonts w:cs="Arial"/>
        </w:rPr>
        <w:t xml:space="preserve">ration (avant communication et </w:t>
      </w:r>
      <w:r w:rsidRPr="009576EB">
        <w:rPr>
          <w:rFonts w:cs="Marianne Light"/>
        </w:rPr>
        <w:t>é</w:t>
      </w:r>
      <w:r w:rsidRPr="009576EB">
        <w:rPr>
          <w:rFonts w:cs="Arial"/>
        </w:rPr>
        <w:t>quipements spécifiques) ;</w:t>
      </w:r>
    </w:p>
    <w:p w14:paraId="0048DCBA" w14:textId="226AD5E6" w:rsidR="00920400" w:rsidRPr="003F2A78" w:rsidRDefault="00920400" w:rsidP="00961030">
      <w:pPr>
        <w:pStyle w:val="Pucerond"/>
        <w:numPr>
          <w:ilvl w:val="0"/>
          <w:numId w:val="7"/>
        </w:numPr>
        <w:rPr>
          <w:rFonts w:cs="Arial"/>
        </w:rPr>
      </w:pPr>
      <w:proofErr w:type="gramStart"/>
      <w:r w:rsidRPr="003F2A78">
        <w:rPr>
          <w:rFonts w:cs="Arial"/>
        </w:rPr>
        <w:t>la</w:t>
      </w:r>
      <w:proofErr w:type="gramEnd"/>
      <w:r w:rsidRPr="003F2A78">
        <w:rPr>
          <w:rFonts w:cs="Arial"/>
        </w:rPr>
        <w:t xml:space="preserve"> Matrice des co</w:t>
      </w:r>
      <w:r w:rsidRPr="003F2A78">
        <w:rPr>
          <w:rFonts w:cs="Marianne Light"/>
        </w:rPr>
        <w:t>û</w:t>
      </w:r>
      <w:r w:rsidRPr="003F2A78">
        <w:rPr>
          <w:rFonts w:cs="Arial"/>
        </w:rPr>
        <w:t>ts remplie et valid</w:t>
      </w:r>
      <w:r w:rsidRPr="003F2A78">
        <w:rPr>
          <w:rFonts w:cs="Marianne Light"/>
        </w:rPr>
        <w:t>é</w:t>
      </w:r>
      <w:r w:rsidRPr="003F2A78">
        <w:rPr>
          <w:rFonts w:cs="Arial"/>
        </w:rPr>
        <w:t>e sur la derni</w:t>
      </w:r>
      <w:r w:rsidRPr="003F2A78">
        <w:rPr>
          <w:rFonts w:cs="Marianne Light"/>
        </w:rPr>
        <w:t>è</w:t>
      </w:r>
      <w:r w:rsidRPr="003F2A78">
        <w:rPr>
          <w:rFonts w:cs="Arial"/>
        </w:rPr>
        <w:t>re ann</w:t>
      </w:r>
      <w:r w:rsidRPr="003F2A78">
        <w:rPr>
          <w:rFonts w:cs="Marianne Light"/>
        </w:rPr>
        <w:t>é</w:t>
      </w:r>
      <w:r w:rsidRPr="003F2A78">
        <w:rPr>
          <w:rFonts w:cs="Arial"/>
        </w:rPr>
        <w:t>e de validit</w:t>
      </w:r>
      <w:r w:rsidRPr="003F2A78">
        <w:rPr>
          <w:rFonts w:cs="Marianne Light"/>
        </w:rPr>
        <w:t>é</w:t>
      </w:r>
      <w:r w:rsidRPr="003F2A78">
        <w:rPr>
          <w:rFonts w:cs="Arial"/>
        </w:rPr>
        <w:t xml:space="preserve"> du contrat,</w:t>
      </w:r>
    </w:p>
    <w:p w14:paraId="6A32B55A" w14:textId="016FBCF2" w:rsidR="00920400" w:rsidRPr="009576EB" w:rsidRDefault="00920400" w:rsidP="00961030">
      <w:pPr>
        <w:pStyle w:val="Pucerond"/>
        <w:numPr>
          <w:ilvl w:val="0"/>
          <w:numId w:val="7"/>
        </w:numPr>
        <w:rPr>
          <w:rFonts w:cs="Arial"/>
        </w:rPr>
      </w:pPr>
      <w:proofErr w:type="gramStart"/>
      <w:r w:rsidRPr="009576EB">
        <w:rPr>
          <w:rFonts w:cs="Arial"/>
        </w:rPr>
        <w:t>la</w:t>
      </w:r>
      <w:proofErr w:type="gramEnd"/>
      <w:r w:rsidRPr="009576EB">
        <w:rPr>
          <w:rFonts w:cs="Arial"/>
        </w:rPr>
        <w:t xml:space="preserve"> (les) d</w:t>
      </w:r>
      <w:r w:rsidRPr="009576EB">
        <w:rPr>
          <w:rFonts w:cs="Marianne Light"/>
        </w:rPr>
        <w:t>é</w:t>
      </w:r>
      <w:r w:rsidRPr="009576EB">
        <w:rPr>
          <w:rFonts w:cs="Arial"/>
        </w:rPr>
        <w:t>cision(s) des instances d</w:t>
      </w:r>
      <w:r w:rsidRPr="009576EB">
        <w:rPr>
          <w:rFonts w:cs="Marianne Light"/>
        </w:rPr>
        <w:t>é</w:t>
      </w:r>
      <w:r w:rsidRPr="009576EB">
        <w:rPr>
          <w:rFonts w:cs="Arial"/>
        </w:rPr>
        <w:t>lib</w:t>
      </w:r>
      <w:r w:rsidRPr="009576EB">
        <w:rPr>
          <w:rFonts w:cs="Marianne Light"/>
        </w:rPr>
        <w:t>é</w:t>
      </w:r>
      <w:r w:rsidRPr="009576EB">
        <w:rPr>
          <w:rFonts w:cs="Arial"/>
        </w:rPr>
        <w:t xml:space="preserve">rantes attestant de la mise en place effective de la </w:t>
      </w:r>
      <w:r w:rsidR="00A46ADE">
        <w:rPr>
          <w:rFonts w:cs="Arial"/>
        </w:rPr>
        <w:t>RS</w:t>
      </w:r>
      <w:r w:rsidRPr="009576EB">
        <w:rPr>
          <w:rFonts w:cs="Arial"/>
        </w:rPr>
        <w:t xml:space="preserve">. </w:t>
      </w:r>
    </w:p>
    <w:p w14:paraId="50434985" w14:textId="46679F59" w:rsidR="00920400" w:rsidRPr="009576EB" w:rsidRDefault="0091232D" w:rsidP="00961030">
      <w:pPr>
        <w:pStyle w:val="Pucerond"/>
        <w:numPr>
          <w:ilvl w:val="0"/>
          <w:numId w:val="7"/>
        </w:numPr>
      </w:pPr>
      <w:r>
        <w:t xml:space="preserve">Le cas échéant, </w:t>
      </w:r>
      <w:r w:rsidR="00920400" w:rsidRPr="009576EB">
        <w:t>un descriptif sur le d</w:t>
      </w:r>
      <w:r w:rsidR="00920400" w:rsidRPr="009576EB">
        <w:rPr>
          <w:rFonts w:cs="Marianne Light"/>
        </w:rPr>
        <w:t>é</w:t>
      </w:r>
      <w:r w:rsidR="00920400" w:rsidRPr="009576EB">
        <w:t>roulement des travaux</w:t>
      </w:r>
      <w:r w:rsidR="00061D2C">
        <w:t xml:space="preserve"> éventuels</w:t>
      </w:r>
      <w:r w:rsidR="00920400" w:rsidRPr="009576EB">
        <w:t xml:space="preserve"> : nom des fournisseurs, planning de mise en </w:t>
      </w:r>
      <w:r w:rsidR="00920400" w:rsidRPr="009576EB">
        <w:rPr>
          <w:rFonts w:cs="Marianne Light"/>
        </w:rPr>
        <w:t>œ</w:t>
      </w:r>
      <w:r w:rsidR="00920400" w:rsidRPr="009576EB">
        <w:t>uvre, difficultés rencontrées, photos… ainsi que tout élément complémentaire que le bénéficiaire juge intéressant à fournir à l’ADEME.</w:t>
      </w:r>
    </w:p>
    <w:p w14:paraId="40685EB0" w14:textId="3387F035" w:rsidR="00920400" w:rsidRPr="009576EB" w:rsidRDefault="00920400" w:rsidP="00961030">
      <w:pPr>
        <w:pStyle w:val="Pucerond"/>
        <w:numPr>
          <w:ilvl w:val="0"/>
          <w:numId w:val="7"/>
        </w:numPr>
      </w:pPr>
      <w:proofErr w:type="gramStart"/>
      <w:r w:rsidRPr="009576EB">
        <w:t>le</w:t>
      </w:r>
      <w:proofErr w:type="gramEnd"/>
      <w:r w:rsidRPr="009576EB">
        <w:t xml:space="preserve"> plan de financement d</w:t>
      </w:r>
      <w:r w:rsidRPr="009576EB">
        <w:rPr>
          <w:rFonts w:cs="Marianne Light"/>
        </w:rPr>
        <w:t>é</w:t>
      </w:r>
      <w:r w:rsidRPr="009576EB">
        <w:t>finitif des investissements</w:t>
      </w:r>
      <w:r w:rsidR="00061D2C">
        <w:t xml:space="preserve">, </w:t>
      </w:r>
      <w:r w:rsidR="00061D2C" w:rsidRPr="00061D2C">
        <w:t>qui ne se substitue pas à l'état récapitulatif des dépenses</w:t>
      </w:r>
      <w:r w:rsidRPr="009576EB">
        <w:t>.</w:t>
      </w:r>
    </w:p>
    <w:p w14:paraId="786F9A10" w14:textId="29E1C207" w:rsidR="00BC1105" w:rsidRDefault="009576EB" w:rsidP="00363DC5">
      <w:pPr>
        <w:pStyle w:val="Pucenoir"/>
      </w:pPr>
      <w:r w:rsidRPr="00F13A54">
        <w:rPr>
          <w:rFonts w:cs="Courier New"/>
        </w:rPr>
        <w:t>Dans tous les cas,</w:t>
      </w:r>
      <w:r w:rsidRPr="00F13A54">
        <w:rPr>
          <w:rFonts w:ascii="Courier New" w:hAnsi="Courier New" w:cs="Courier New"/>
        </w:rPr>
        <w:t xml:space="preserve"> </w:t>
      </w:r>
      <w:r w:rsidRPr="00F13A54">
        <w:rPr>
          <w:rFonts w:cs="Courier New"/>
        </w:rPr>
        <w:t>l</w:t>
      </w:r>
      <w:r w:rsidR="00920400" w:rsidRPr="00F13A54">
        <w:t>es supports de communication comprenant le logo ADEME validés par l’ADEME régionale</w:t>
      </w:r>
      <w:bookmarkEnd w:id="207"/>
      <w:r w:rsidR="00061D2C">
        <w:t>.</w:t>
      </w:r>
    </w:p>
    <w:sectPr w:rsidR="00BC1105" w:rsidSect="00A87C96">
      <w:footerReference w:type="default" r:id="rId10"/>
      <w:pgSz w:w="11906" w:h="16838"/>
      <w:pgMar w:top="1418" w:right="1418" w:bottom="907" w:left="1418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31481" w14:textId="77777777" w:rsidR="007A1D58" w:rsidRDefault="007A1D58" w:rsidP="00355E54">
      <w:pPr>
        <w:spacing w:after="0" w:line="240" w:lineRule="auto"/>
      </w:pPr>
      <w:r>
        <w:separator/>
      </w:r>
    </w:p>
  </w:endnote>
  <w:endnote w:type="continuationSeparator" w:id="0">
    <w:p w14:paraId="2E397976" w14:textId="77777777" w:rsidR="007A1D58" w:rsidRDefault="007A1D58" w:rsidP="0035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E5612" w14:textId="4028D0E7" w:rsidR="00363DC5" w:rsidRDefault="00C669E1" w:rsidP="00363DC5">
    <w:pPr>
      <w:pStyle w:val="Pieddepage"/>
      <w:jc w:val="right"/>
      <w:rPr>
        <w:rFonts w:ascii="Marianne" w:hAnsi="Marianne"/>
        <w:sz w:val="16"/>
        <w:szCs w:val="16"/>
      </w:rPr>
    </w:pPr>
    <w:r>
      <w:rPr>
        <w:rFonts w:ascii="Marianne Light" w:hAnsi="Marianne Light"/>
        <w:sz w:val="16"/>
        <w:szCs w:val="16"/>
      </w:rPr>
      <w:t>I</w:t>
    </w:r>
    <w:r w:rsidR="00363DC5">
      <w:rPr>
        <w:rFonts w:ascii="Marianne Light" w:hAnsi="Marianne Light"/>
        <w:sz w:val="16"/>
        <w:szCs w:val="16"/>
      </w:rPr>
      <w:t xml:space="preserve">nvestissements pour la </w:t>
    </w:r>
    <w:r>
      <w:rPr>
        <w:rFonts w:ascii="Marianne Light" w:hAnsi="Marianne Light"/>
        <w:sz w:val="16"/>
        <w:szCs w:val="16"/>
      </w:rPr>
      <w:t>redevance spéciale</w:t>
    </w:r>
    <w:r w:rsidR="00363DC5" w:rsidRPr="0038673F">
      <w:rPr>
        <w:rFonts w:ascii="Marianne Light" w:hAnsi="Marianne Light"/>
        <w:sz w:val="16"/>
        <w:szCs w:val="16"/>
      </w:rPr>
      <w:t xml:space="preserve"> </w:t>
    </w:r>
    <w:r w:rsidR="00363DC5" w:rsidRPr="0038673F">
      <w:rPr>
        <w:rFonts w:ascii="Marianne" w:hAnsi="Marianne"/>
        <w:sz w:val="16"/>
        <w:szCs w:val="16"/>
      </w:rPr>
      <w:t xml:space="preserve">I </w:t>
    </w:r>
    <w:r w:rsidR="00363DC5" w:rsidRPr="0038673F">
      <w:rPr>
        <w:rFonts w:ascii="Marianne" w:hAnsi="Marianne"/>
        <w:sz w:val="16"/>
        <w:szCs w:val="16"/>
      </w:rPr>
      <w:fldChar w:fldCharType="begin"/>
    </w:r>
    <w:r w:rsidR="00363DC5" w:rsidRPr="0038673F">
      <w:rPr>
        <w:rFonts w:ascii="Marianne" w:hAnsi="Marianne"/>
        <w:sz w:val="16"/>
        <w:szCs w:val="16"/>
      </w:rPr>
      <w:instrText>PAGE   \* MERGEFORMAT</w:instrText>
    </w:r>
    <w:r w:rsidR="00363DC5" w:rsidRPr="0038673F">
      <w:rPr>
        <w:rFonts w:ascii="Marianne" w:hAnsi="Marianne"/>
        <w:sz w:val="16"/>
        <w:szCs w:val="16"/>
      </w:rPr>
      <w:fldChar w:fldCharType="separate"/>
    </w:r>
    <w:r w:rsidR="00EA4C10">
      <w:rPr>
        <w:rFonts w:ascii="Marianne" w:hAnsi="Marianne"/>
        <w:noProof/>
        <w:sz w:val="16"/>
        <w:szCs w:val="16"/>
      </w:rPr>
      <w:t>2</w:t>
    </w:r>
    <w:r w:rsidR="00363DC5" w:rsidRPr="0038673F">
      <w:rPr>
        <w:rFonts w:ascii="Marianne" w:hAnsi="Marianne"/>
        <w:sz w:val="16"/>
        <w:szCs w:val="16"/>
      </w:rPr>
      <w:fldChar w:fldCharType="end"/>
    </w:r>
    <w:r w:rsidR="00363DC5" w:rsidRPr="0038673F">
      <w:rPr>
        <w:rFonts w:ascii="Marianne" w:hAnsi="Marianne"/>
        <w:sz w:val="16"/>
        <w:szCs w:val="16"/>
      </w:rPr>
      <w:t xml:space="preserve"> I</w:t>
    </w:r>
  </w:p>
  <w:p w14:paraId="3E9E52E9" w14:textId="0B126D79" w:rsidR="00F13A54" w:rsidRPr="00363DC5" w:rsidRDefault="00363DC5" w:rsidP="00363DC5">
    <w:pPr>
      <w:pStyle w:val="Pieddepage"/>
      <w:jc w:val="right"/>
    </w:pPr>
    <w:r w:rsidRPr="0038673F">
      <w:rPr>
        <w:noProof/>
        <w:sz w:val="16"/>
        <w:szCs w:val="16"/>
      </w:rPr>
      <w:drawing>
        <wp:anchor distT="0" distB="0" distL="114300" distR="114300" simplePos="0" relativeHeight="251659264" behindDoc="1" locked="1" layoutInCell="1" allowOverlap="1" wp14:anchorId="70AB2ACD" wp14:editId="7195F8B9">
          <wp:simplePos x="0" y="0"/>
          <wp:positionH relativeFrom="page">
            <wp:posOffset>6716395</wp:posOffset>
          </wp:positionH>
          <wp:positionV relativeFrom="page">
            <wp:posOffset>10194925</wp:posOffset>
          </wp:positionV>
          <wp:extent cx="100330" cy="10033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rianne" w:hAnsi="Marianne"/>
        <w:sz w:val="16"/>
        <w:szCs w:val="16"/>
      </w:rPr>
      <w:t>VOLET TECHNIQUE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C2159" w14:textId="77777777" w:rsidR="007A1D58" w:rsidRDefault="007A1D58" w:rsidP="00355E54">
      <w:pPr>
        <w:spacing w:after="0" w:line="240" w:lineRule="auto"/>
      </w:pPr>
      <w:r>
        <w:separator/>
      </w:r>
    </w:p>
  </w:footnote>
  <w:footnote w:type="continuationSeparator" w:id="0">
    <w:p w14:paraId="42CAD685" w14:textId="77777777" w:rsidR="007A1D58" w:rsidRDefault="007A1D58" w:rsidP="00355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A25"/>
    <w:multiLevelType w:val="hybridMultilevel"/>
    <w:tmpl w:val="0F1E5438"/>
    <w:lvl w:ilvl="0" w:tplc="5C3CD6B2">
      <w:start w:val="1"/>
      <w:numFmt w:val="bullet"/>
      <w:pStyle w:val="Pucenoi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15AD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F47CE3"/>
    <w:multiLevelType w:val="hybridMultilevel"/>
    <w:tmpl w:val="4FCEF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43D74">
      <w:start w:val="1"/>
      <w:numFmt w:val="bullet"/>
      <w:pStyle w:val="Pucero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E478B"/>
    <w:multiLevelType w:val="hybridMultilevel"/>
    <w:tmpl w:val="0422ED6C"/>
    <w:lvl w:ilvl="0" w:tplc="79FC1AB6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32BC9"/>
    <w:multiLevelType w:val="hybridMultilevel"/>
    <w:tmpl w:val="984AB5A8"/>
    <w:lvl w:ilvl="0" w:tplc="91E8EFB0">
      <w:start w:val="1"/>
      <w:numFmt w:val="decimal"/>
      <w:pStyle w:val="Titre2"/>
      <w:lvlText w:val="1.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2D8B"/>
    <w:multiLevelType w:val="hybridMultilevel"/>
    <w:tmpl w:val="5686D754"/>
    <w:lvl w:ilvl="0" w:tplc="521ED052">
      <w:start w:val="1"/>
      <w:numFmt w:val="lowerLetter"/>
      <w:pStyle w:val="soustitrea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6398A"/>
    <w:multiLevelType w:val="hybridMultilevel"/>
    <w:tmpl w:val="523084E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A41050"/>
    <w:multiLevelType w:val="hybridMultilevel"/>
    <w:tmpl w:val="E4FC5AD2"/>
    <w:lvl w:ilvl="0" w:tplc="FCC0F628">
      <w:start w:val="3"/>
      <w:numFmt w:val="bullet"/>
      <w:lvlText w:val="-"/>
      <w:lvlJc w:val="left"/>
      <w:pPr>
        <w:ind w:left="2847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31AD6D68"/>
    <w:multiLevelType w:val="hybridMultilevel"/>
    <w:tmpl w:val="E5D85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90FD0"/>
    <w:multiLevelType w:val="hybridMultilevel"/>
    <w:tmpl w:val="ED80F6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154EF"/>
    <w:multiLevelType w:val="hybridMultilevel"/>
    <w:tmpl w:val="360A95E0"/>
    <w:lvl w:ilvl="0" w:tplc="1EF28084">
      <w:start w:val="1"/>
      <w:numFmt w:val="lowerRoman"/>
      <w:pStyle w:val="soustitrei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B6B47"/>
    <w:multiLevelType w:val="hybridMultilevel"/>
    <w:tmpl w:val="9C3C2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91CE8"/>
    <w:multiLevelType w:val="hybridMultilevel"/>
    <w:tmpl w:val="2BB6327C"/>
    <w:lvl w:ilvl="0" w:tplc="C0E828DC">
      <w:start w:val="1"/>
      <w:numFmt w:val="bullet"/>
      <w:pStyle w:val="TexteExerguesPU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3187F"/>
    <w:multiLevelType w:val="hybridMultilevel"/>
    <w:tmpl w:val="E6D06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0036D"/>
    <w:multiLevelType w:val="hybridMultilevel"/>
    <w:tmpl w:val="3410D786"/>
    <w:lvl w:ilvl="0" w:tplc="27ECE04C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21467975">
    <w:abstractNumId w:val="7"/>
  </w:num>
  <w:num w:numId="2" w16cid:durableId="465321178">
    <w:abstractNumId w:val="6"/>
  </w:num>
  <w:num w:numId="3" w16cid:durableId="1783307359">
    <w:abstractNumId w:val="14"/>
  </w:num>
  <w:num w:numId="4" w16cid:durableId="63257107">
    <w:abstractNumId w:val="1"/>
  </w:num>
  <w:num w:numId="5" w16cid:durableId="296229592">
    <w:abstractNumId w:val="4"/>
  </w:num>
  <w:num w:numId="6" w16cid:durableId="2022388535">
    <w:abstractNumId w:val="0"/>
  </w:num>
  <w:num w:numId="7" w16cid:durableId="28723580">
    <w:abstractNumId w:val="2"/>
  </w:num>
  <w:num w:numId="8" w16cid:durableId="1554271813">
    <w:abstractNumId w:val="12"/>
  </w:num>
  <w:num w:numId="9" w16cid:durableId="1269311467">
    <w:abstractNumId w:val="6"/>
  </w:num>
  <w:num w:numId="10" w16cid:durableId="133912988">
    <w:abstractNumId w:val="11"/>
  </w:num>
  <w:num w:numId="11" w16cid:durableId="371612552">
    <w:abstractNumId w:val="8"/>
  </w:num>
  <w:num w:numId="12" w16cid:durableId="2056075543">
    <w:abstractNumId w:val="4"/>
  </w:num>
  <w:num w:numId="13" w16cid:durableId="1570995837">
    <w:abstractNumId w:val="4"/>
  </w:num>
  <w:num w:numId="14" w16cid:durableId="190461642">
    <w:abstractNumId w:val="4"/>
  </w:num>
  <w:num w:numId="15" w16cid:durableId="2101829600">
    <w:abstractNumId w:val="4"/>
  </w:num>
  <w:num w:numId="16" w16cid:durableId="851265384">
    <w:abstractNumId w:val="4"/>
  </w:num>
  <w:num w:numId="17" w16cid:durableId="1638218429">
    <w:abstractNumId w:val="4"/>
  </w:num>
  <w:num w:numId="18" w16cid:durableId="679698453">
    <w:abstractNumId w:val="4"/>
  </w:num>
  <w:num w:numId="19" w16cid:durableId="1966764752">
    <w:abstractNumId w:val="4"/>
  </w:num>
  <w:num w:numId="20" w16cid:durableId="651760641">
    <w:abstractNumId w:val="4"/>
  </w:num>
  <w:num w:numId="21" w16cid:durableId="1205293407">
    <w:abstractNumId w:val="4"/>
  </w:num>
  <w:num w:numId="22" w16cid:durableId="412897155">
    <w:abstractNumId w:val="4"/>
  </w:num>
  <w:num w:numId="23" w16cid:durableId="1396708309">
    <w:abstractNumId w:val="4"/>
  </w:num>
  <w:num w:numId="24" w16cid:durableId="1486972492">
    <w:abstractNumId w:val="9"/>
  </w:num>
  <w:num w:numId="25" w16cid:durableId="1355494392">
    <w:abstractNumId w:val="4"/>
  </w:num>
  <w:num w:numId="26" w16cid:durableId="1922835675">
    <w:abstractNumId w:val="4"/>
  </w:num>
  <w:num w:numId="27" w16cid:durableId="903640514">
    <w:abstractNumId w:val="4"/>
  </w:num>
  <w:num w:numId="28" w16cid:durableId="431977210">
    <w:abstractNumId w:val="4"/>
  </w:num>
  <w:num w:numId="29" w16cid:durableId="721633416">
    <w:abstractNumId w:val="4"/>
  </w:num>
  <w:num w:numId="30" w16cid:durableId="1973051862">
    <w:abstractNumId w:val="13"/>
  </w:num>
  <w:num w:numId="31" w16cid:durableId="81803617">
    <w:abstractNumId w:val="3"/>
  </w:num>
  <w:num w:numId="32" w16cid:durableId="1689140639">
    <w:abstractNumId w:val="5"/>
  </w:num>
  <w:num w:numId="33" w16cid:durableId="1056079793">
    <w:abstractNumId w:val="5"/>
    <w:lvlOverride w:ilvl="0">
      <w:startOverride w:val="1"/>
    </w:lvlOverride>
  </w:num>
  <w:num w:numId="34" w16cid:durableId="1935626314">
    <w:abstractNumId w:val="10"/>
  </w:num>
  <w:num w:numId="35" w16cid:durableId="1048257322">
    <w:abstractNumId w:val="5"/>
    <w:lvlOverride w:ilvl="0">
      <w:startOverride w:val="1"/>
    </w:lvlOverride>
  </w:num>
  <w:num w:numId="36" w16cid:durableId="1540894473">
    <w:abstractNumId w:val="0"/>
  </w:num>
  <w:num w:numId="37" w16cid:durableId="133229653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ENTRIC Alexandra">
    <w15:presenceInfo w15:providerId="AD" w15:userId="S::alexandra.gentric@ademe.fr::e9c1d4fd-1615-46f0-b8ba-ad7aa2055b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B27"/>
    <w:rsid w:val="00011A9B"/>
    <w:rsid w:val="000204DE"/>
    <w:rsid w:val="00030ECC"/>
    <w:rsid w:val="00061D2C"/>
    <w:rsid w:val="00081363"/>
    <w:rsid w:val="00090B92"/>
    <w:rsid w:val="00094C4C"/>
    <w:rsid w:val="00094C8A"/>
    <w:rsid w:val="000A5308"/>
    <w:rsid w:val="000B02BC"/>
    <w:rsid w:val="000B0B32"/>
    <w:rsid w:val="000B42CC"/>
    <w:rsid w:val="001039AD"/>
    <w:rsid w:val="0010603A"/>
    <w:rsid w:val="0010725C"/>
    <w:rsid w:val="0011054C"/>
    <w:rsid w:val="00134E0D"/>
    <w:rsid w:val="0014082E"/>
    <w:rsid w:val="00163883"/>
    <w:rsid w:val="001C443F"/>
    <w:rsid w:val="002541B6"/>
    <w:rsid w:val="002839B5"/>
    <w:rsid w:val="00287370"/>
    <w:rsid w:val="002901CD"/>
    <w:rsid w:val="00295AA0"/>
    <w:rsid w:val="00295E5C"/>
    <w:rsid w:val="002D3429"/>
    <w:rsid w:val="002D579B"/>
    <w:rsid w:val="002E1BE2"/>
    <w:rsid w:val="0032107A"/>
    <w:rsid w:val="00341292"/>
    <w:rsid w:val="00345EA4"/>
    <w:rsid w:val="00355C60"/>
    <w:rsid w:val="00355E54"/>
    <w:rsid w:val="0036103F"/>
    <w:rsid w:val="00363DC5"/>
    <w:rsid w:val="003C1B8C"/>
    <w:rsid w:val="003D27D1"/>
    <w:rsid w:val="003F2A78"/>
    <w:rsid w:val="003F6B3C"/>
    <w:rsid w:val="00406FF1"/>
    <w:rsid w:val="00424DAD"/>
    <w:rsid w:val="00432D2A"/>
    <w:rsid w:val="0043312D"/>
    <w:rsid w:val="00443BC1"/>
    <w:rsid w:val="00462028"/>
    <w:rsid w:val="00473F14"/>
    <w:rsid w:val="00494E38"/>
    <w:rsid w:val="004A1717"/>
    <w:rsid w:val="004C2A7B"/>
    <w:rsid w:val="004E5E14"/>
    <w:rsid w:val="00515926"/>
    <w:rsid w:val="00533138"/>
    <w:rsid w:val="00546FE5"/>
    <w:rsid w:val="005517EC"/>
    <w:rsid w:val="005542BC"/>
    <w:rsid w:val="00586ED7"/>
    <w:rsid w:val="00587BB7"/>
    <w:rsid w:val="005A5145"/>
    <w:rsid w:val="005A5899"/>
    <w:rsid w:val="005C42DD"/>
    <w:rsid w:val="005C4608"/>
    <w:rsid w:val="005E356D"/>
    <w:rsid w:val="0061161A"/>
    <w:rsid w:val="0061461B"/>
    <w:rsid w:val="00652232"/>
    <w:rsid w:val="00656733"/>
    <w:rsid w:val="00673860"/>
    <w:rsid w:val="0069631D"/>
    <w:rsid w:val="006A645C"/>
    <w:rsid w:val="006C37E5"/>
    <w:rsid w:val="006D5F93"/>
    <w:rsid w:val="006F3CE2"/>
    <w:rsid w:val="006F7590"/>
    <w:rsid w:val="007001E8"/>
    <w:rsid w:val="00713570"/>
    <w:rsid w:val="00731B10"/>
    <w:rsid w:val="00735187"/>
    <w:rsid w:val="007545CF"/>
    <w:rsid w:val="0076438D"/>
    <w:rsid w:val="00766E67"/>
    <w:rsid w:val="00767184"/>
    <w:rsid w:val="00775C25"/>
    <w:rsid w:val="00785DD3"/>
    <w:rsid w:val="007A1D58"/>
    <w:rsid w:val="007A4236"/>
    <w:rsid w:val="007A5F24"/>
    <w:rsid w:val="007B0C5C"/>
    <w:rsid w:val="007B63AE"/>
    <w:rsid w:val="007C145A"/>
    <w:rsid w:val="007F2CF0"/>
    <w:rsid w:val="00841BBD"/>
    <w:rsid w:val="008617B6"/>
    <w:rsid w:val="008754D7"/>
    <w:rsid w:val="008A383C"/>
    <w:rsid w:val="0091232D"/>
    <w:rsid w:val="009175E6"/>
    <w:rsid w:val="00920400"/>
    <w:rsid w:val="009265E3"/>
    <w:rsid w:val="00941A8E"/>
    <w:rsid w:val="009576EB"/>
    <w:rsid w:val="00961030"/>
    <w:rsid w:val="00972604"/>
    <w:rsid w:val="009A74FA"/>
    <w:rsid w:val="009C4B27"/>
    <w:rsid w:val="009D61A5"/>
    <w:rsid w:val="009E3169"/>
    <w:rsid w:val="009F6951"/>
    <w:rsid w:val="00A02C3E"/>
    <w:rsid w:val="00A16748"/>
    <w:rsid w:val="00A179A3"/>
    <w:rsid w:val="00A3084E"/>
    <w:rsid w:val="00A46ADE"/>
    <w:rsid w:val="00A64020"/>
    <w:rsid w:val="00A766D8"/>
    <w:rsid w:val="00A87C96"/>
    <w:rsid w:val="00A95195"/>
    <w:rsid w:val="00AA15D3"/>
    <w:rsid w:val="00AA5F56"/>
    <w:rsid w:val="00AB2CFC"/>
    <w:rsid w:val="00AB4C8F"/>
    <w:rsid w:val="00AD3D07"/>
    <w:rsid w:val="00AE0AE9"/>
    <w:rsid w:val="00B1080E"/>
    <w:rsid w:val="00B15439"/>
    <w:rsid w:val="00B242D6"/>
    <w:rsid w:val="00B42691"/>
    <w:rsid w:val="00B54852"/>
    <w:rsid w:val="00B5672F"/>
    <w:rsid w:val="00B84CE4"/>
    <w:rsid w:val="00BA1EF4"/>
    <w:rsid w:val="00BC1105"/>
    <w:rsid w:val="00BE00A4"/>
    <w:rsid w:val="00BE55C6"/>
    <w:rsid w:val="00BF0989"/>
    <w:rsid w:val="00BF3F57"/>
    <w:rsid w:val="00C02AA6"/>
    <w:rsid w:val="00C1097E"/>
    <w:rsid w:val="00C14204"/>
    <w:rsid w:val="00C35901"/>
    <w:rsid w:val="00C669E1"/>
    <w:rsid w:val="00C730E9"/>
    <w:rsid w:val="00CA1362"/>
    <w:rsid w:val="00CB3F8D"/>
    <w:rsid w:val="00D169F6"/>
    <w:rsid w:val="00D2712F"/>
    <w:rsid w:val="00D27A50"/>
    <w:rsid w:val="00D30384"/>
    <w:rsid w:val="00D30433"/>
    <w:rsid w:val="00D361DB"/>
    <w:rsid w:val="00D46FBE"/>
    <w:rsid w:val="00D57DCB"/>
    <w:rsid w:val="00E02BB8"/>
    <w:rsid w:val="00E0380F"/>
    <w:rsid w:val="00E05AE0"/>
    <w:rsid w:val="00E3197A"/>
    <w:rsid w:val="00EA4C10"/>
    <w:rsid w:val="00ED2A1B"/>
    <w:rsid w:val="00F13A54"/>
    <w:rsid w:val="00F25439"/>
    <w:rsid w:val="00F574FF"/>
    <w:rsid w:val="00F61F5E"/>
    <w:rsid w:val="00F62D40"/>
    <w:rsid w:val="00F677E7"/>
    <w:rsid w:val="00F74978"/>
    <w:rsid w:val="00F85741"/>
    <w:rsid w:val="00FA79BA"/>
    <w:rsid w:val="00FD3592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1222D"/>
  <w15:docId w15:val="{C368F499-5CEA-499A-873E-8BD8912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4B2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87C96"/>
    <w:pPr>
      <w:keepNext/>
      <w:keepLines/>
      <w:pBdr>
        <w:bottom w:val="single" w:sz="8" w:space="1" w:color="auto"/>
      </w:pBdr>
      <w:spacing w:before="360" w:after="240" w:line="259" w:lineRule="auto"/>
      <w:outlineLvl w:val="0"/>
    </w:pPr>
    <w:rPr>
      <w:rFonts w:ascii="Marianne" w:eastAsiaTheme="majorEastAsia" w:hAnsi="Marianne" w:cstheme="majorBidi"/>
      <w:color w:val="000000" w:themeColor="text1"/>
      <w:kern w:val="0"/>
      <w:sz w:val="32"/>
      <w:szCs w:val="32"/>
      <w:lang w:eastAsia="en-US"/>
      <w14:ligatures w14:val="none"/>
      <w14:cntxtAlts w14:val="0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A87C96"/>
    <w:pPr>
      <w:keepNext/>
      <w:keepLines/>
      <w:numPr>
        <w:numId w:val="5"/>
      </w:numPr>
      <w:spacing w:before="240" w:line="259" w:lineRule="auto"/>
      <w:ind w:left="681" w:hanging="454"/>
      <w:outlineLvl w:val="1"/>
    </w:pPr>
    <w:rPr>
      <w:rFonts w:ascii="Marianne" w:eastAsiaTheme="majorEastAsia" w:hAnsi="Marianne" w:cstheme="majorBidi"/>
      <w:color w:val="auto"/>
      <w:kern w:val="0"/>
      <w:sz w:val="26"/>
      <w:szCs w:val="26"/>
      <w:lang w:eastAsia="en-US"/>
      <w14:ligatures w14:val="none"/>
      <w14:cntxtAlts w14:val="0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F62D40"/>
    <w:pPr>
      <w:keepNext/>
      <w:keepLines/>
      <w:spacing w:before="40" w:after="0" w:line="286" w:lineRule="auto"/>
      <w:outlineLvl w:val="2"/>
    </w:pPr>
    <w:rPr>
      <w:rFonts w:ascii="Marianne" w:eastAsiaTheme="majorEastAsia" w:hAnsi="Marianne" w:cstheme="majorBidi"/>
      <w:color w:val="auto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27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Numrodepage">
    <w:name w:val="page number"/>
    <w:basedOn w:val="Policepardfaut"/>
    <w:uiPriority w:val="99"/>
    <w:semiHidden/>
    <w:rsid w:val="0076438D"/>
    <w:rPr>
      <w:rFonts w:asciiTheme="majorHAnsi" w:hAnsiTheme="majorHAnsi"/>
      <w:b/>
    </w:rPr>
  </w:style>
  <w:style w:type="paragraph" w:customStyle="1" w:styleId="TITRECOUVERTURE">
    <w:name w:val="TITRE COUVERTURE"/>
    <w:basedOn w:val="Normal"/>
    <w:link w:val="TITRECOUVERTURECar"/>
    <w:rsid w:val="00656733"/>
    <w:pPr>
      <w:spacing w:before="120" w:line="264" w:lineRule="auto"/>
      <w:contextualSpacing/>
    </w:pPr>
    <w:rPr>
      <w:rFonts w:ascii="Marianne" w:eastAsiaTheme="minorHAnsi" w:hAnsi="Marianne" w:cstheme="minorBidi"/>
      <w:b/>
      <w:bCs/>
      <w:color w:val="810F3F"/>
      <w:kern w:val="0"/>
      <w:sz w:val="72"/>
      <w:szCs w:val="72"/>
      <w:lang w:eastAsia="en-US"/>
      <w14:ligatures w14:val="none"/>
      <w14:cntxtAlts w14:val="0"/>
    </w:rPr>
  </w:style>
  <w:style w:type="character" w:customStyle="1" w:styleId="TITRECOUVERTURECar">
    <w:name w:val="TITRE COUVERTURE Car"/>
    <w:basedOn w:val="Policepardfaut"/>
    <w:link w:val="TITRECOUVERTURE"/>
    <w:rsid w:val="00656733"/>
    <w:rPr>
      <w:rFonts w:ascii="Marianne" w:hAnsi="Marianne"/>
      <w:b/>
      <w:bCs/>
      <w:color w:val="810F3F"/>
      <w:sz w:val="72"/>
      <w:szCs w:val="72"/>
    </w:rPr>
  </w:style>
  <w:style w:type="paragraph" w:customStyle="1" w:styleId="CoverSous-titreDate">
    <w:name w:val="Cover : Sous-titre/Date"/>
    <w:basedOn w:val="Normal"/>
    <w:link w:val="CoverSous-titreDateCar"/>
    <w:uiPriority w:val="87"/>
    <w:rsid w:val="007B63AE"/>
    <w:pPr>
      <w:spacing w:after="0" w:line="240" w:lineRule="auto"/>
      <w:ind w:left="454" w:right="1247"/>
      <w:contextualSpacing/>
    </w:pPr>
    <w:rPr>
      <w:rFonts w:ascii="Marianne" w:eastAsiaTheme="minorHAnsi" w:hAnsi="Marianne" w:cstheme="minorBidi"/>
      <w:b/>
      <w:bCs/>
      <w:color w:val="1D1D1B"/>
      <w:kern w:val="0"/>
      <w:sz w:val="40"/>
      <w:szCs w:val="40"/>
      <w:lang w:eastAsia="en-US"/>
      <w14:ligatures w14:val="none"/>
      <w14:cntxtAlts w14:val="0"/>
    </w:rPr>
  </w:style>
  <w:style w:type="character" w:customStyle="1" w:styleId="CoverSous-titreDateCar">
    <w:name w:val="Cover : Sous-titre/Date Car"/>
    <w:basedOn w:val="Policepardfaut"/>
    <w:link w:val="CoverSous-titreDate"/>
    <w:uiPriority w:val="87"/>
    <w:rsid w:val="007B63AE"/>
    <w:rPr>
      <w:rFonts w:ascii="Marianne" w:hAnsi="Marianne"/>
      <w:b/>
      <w:bCs/>
      <w:color w:val="1D1D1B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A87C96"/>
    <w:rPr>
      <w:rFonts w:ascii="Marianne" w:eastAsiaTheme="majorEastAsia" w:hAnsi="Marianne" w:cstheme="majorBidi"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87C96"/>
    <w:rPr>
      <w:rFonts w:ascii="Marianne" w:eastAsiaTheme="majorEastAsia" w:hAnsi="Marianne" w:cstheme="majorBidi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C1B8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0603A"/>
    <w:pPr>
      <w:spacing w:after="100"/>
    </w:pPr>
    <w:rPr>
      <w:rFonts w:ascii="Marianne" w:hAnsi="Marianne"/>
      <w:b/>
    </w:rPr>
  </w:style>
  <w:style w:type="paragraph" w:styleId="TM2">
    <w:name w:val="toc 2"/>
    <w:basedOn w:val="Normal"/>
    <w:next w:val="Normal"/>
    <w:autoRedefine/>
    <w:uiPriority w:val="39"/>
    <w:unhideWhenUsed/>
    <w:rsid w:val="0010603A"/>
    <w:pPr>
      <w:spacing w:after="100" w:line="286" w:lineRule="auto"/>
      <w:ind w:left="198"/>
    </w:pPr>
    <w:rPr>
      <w:rFonts w:ascii="Marianne" w:hAnsi="Marianne"/>
    </w:rPr>
  </w:style>
  <w:style w:type="character" w:styleId="Lienhypertexte">
    <w:name w:val="Hyperlink"/>
    <w:basedOn w:val="Policepardfaut"/>
    <w:uiPriority w:val="99"/>
    <w:unhideWhenUsed/>
    <w:rsid w:val="0008136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7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A766D8"/>
    <w:pPr>
      <w:ind w:left="720"/>
      <w:contextualSpacing/>
    </w:pPr>
  </w:style>
  <w:style w:type="table" w:styleId="TableauGrille1Clair">
    <w:name w:val="Grid Table 1 Light"/>
    <w:basedOn w:val="TableauNormal"/>
    <w:uiPriority w:val="46"/>
    <w:rsid w:val="005159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igne">
    <w:name w:val="Consigne"/>
    <w:basedOn w:val="Normal"/>
    <w:next w:val="Normal"/>
    <w:rsid w:val="00011A9B"/>
    <w:pPr>
      <w:spacing w:after="0" w:line="240" w:lineRule="auto"/>
      <w:ind w:left="284"/>
    </w:pPr>
    <w:rPr>
      <w:rFonts w:ascii="Arial" w:hAnsi="Arial" w:cs="Arial"/>
      <w:i/>
    </w:rPr>
  </w:style>
  <w:style w:type="character" w:customStyle="1" w:styleId="Titre3Car">
    <w:name w:val="Titre 3 Car"/>
    <w:basedOn w:val="Policepardfaut"/>
    <w:link w:val="Titre3"/>
    <w:uiPriority w:val="9"/>
    <w:rsid w:val="00F62D40"/>
    <w:rPr>
      <w:rFonts w:ascii="Marianne" w:eastAsiaTheme="majorEastAsia" w:hAnsi="Marianne" w:cstheme="majorBidi"/>
      <w:kern w:val="28"/>
      <w:sz w:val="24"/>
      <w:szCs w:val="24"/>
      <w:lang w:eastAsia="fr-FR"/>
      <w14:ligatures w14:val="standard"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9175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75E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9175E6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75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75E6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TITREPRINCIPAL1repage">
    <w:name w:val="TITRE PRINCIPAL (1re page)"/>
    <w:basedOn w:val="Normal"/>
    <w:link w:val="TITREPRINCIPAL1repageCar"/>
    <w:qFormat/>
    <w:rsid w:val="00A95195"/>
    <w:pPr>
      <w:spacing w:after="0"/>
    </w:pPr>
    <w:rPr>
      <w:rFonts w:ascii="Marianne" w:hAnsi="Marianne" w:cs="Arial"/>
      <w:b/>
      <w:bCs/>
      <w:color w:val="auto"/>
      <w:sz w:val="36"/>
      <w:szCs w:val="36"/>
    </w:rPr>
  </w:style>
  <w:style w:type="paragraph" w:customStyle="1" w:styleId="SOUS-TITREPRINCIPAL1repage">
    <w:name w:val="SOUS-TITRE PRINCIPAL (1re page)"/>
    <w:basedOn w:val="Normal"/>
    <w:link w:val="SOUS-TITREPRINCIPAL1repageCar"/>
    <w:qFormat/>
    <w:rsid w:val="00A95195"/>
    <w:pPr>
      <w:spacing w:after="0"/>
    </w:pPr>
    <w:rPr>
      <w:rFonts w:ascii="Marianne" w:hAnsi="Marianne" w:cs="Arial"/>
      <w:color w:val="auto"/>
      <w:sz w:val="36"/>
      <w:szCs w:val="36"/>
    </w:rPr>
  </w:style>
  <w:style w:type="character" w:customStyle="1" w:styleId="TITREPRINCIPAL1repageCar">
    <w:name w:val="TITRE PRINCIPAL (1re page) Car"/>
    <w:basedOn w:val="Policepardfaut"/>
    <w:link w:val="TITREPRINCIPAL1repage"/>
    <w:rsid w:val="00A95195"/>
    <w:rPr>
      <w:rFonts w:ascii="Marianne" w:eastAsia="Times New Roman" w:hAnsi="Marianne" w:cs="Arial"/>
      <w:b/>
      <w:bCs/>
      <w:kern w:val="28"/>
      <w:sz w:val="36"/>
      <w:szCs w:val="36"/>
      <w:lang w:eastAsia="fr-FR"/>
      <w14:ligatures w14:val="standard"/>
      <w14:cntxtAlts/>
    </w:rPr>
  </w:style>
  <w:style w:type="character" w:customStyle="1" w:styleId="SOUS-TITREPRINCIPAL1repageCar">
    <w:name w:val="SOUS-TITRE PRINCIPAL (1re page) Car"/>
    <w:basedOn w:val="Policepardfaut"/>
    <w:link w:val="SOUS-TITREPRINCIPAL1repage"/>
    <w:rsid w:val="00A95195"/>
    <w:rPr>
      <w:rFonts w:ascii="Marianne" w:eastAsia="Times New Roman" w:hAnsi="Marianne" w:cs="Arial"/>
      <w:kern w:val="28"/>
      <w:sz w:val="36"/>
      <w:szCs w:val="36"/>
      <w:lang w:eastAsia="fr-FR"/>
      <w14:ligatures w14:val="standard"/>
      <w14:cntxtAlts/>
    </w:rPr>
  </w:style>
  <w:style w:type="paragraph" w:customStyle="1" w:styleId="Pucenoir">
    <w:name w:val="Puce noir"/>
    <w:basedOn w:val="Paragraphedeliste"/>
    <w:link w:val="PucenoirCar"/>
    <w:qFormat/>
    <w:rsid w:val="00A95195"/>
    <w:pPr>
      <w:numPr>
        <w:numId w:val="6"/>
      </w:numPr>
      <w:spacing w:after="160" w:line="259" w:lineRule="auto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noirCar">
    <w:name w:val="Puce noir Car"/>
    <w:basedOn w:val="Policepardfaut"/>
    <w:link w:val="Pucenoir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Courant">
    <w:name w:val="Texte Courant"/>
    <w:basedOn w:val="Normal"/>
    <w:link w:val="TexteCourantCar"/>
    <w:qFormat/>
    <w:rsid w:val="00A95195"/>
    <w:pPr>
      <w:jc w:val="both"/>
    </w:pPr>
    <w:rPr>
      <w:rFonts w:ascii="Marianne Light" w:hAnsi="Marianne Light" w:cs="Arial"/>
      <w:sz w:val="18"/>
    </w:rPr>
  </w:style>
  <w:style w:type="character" w:customStyle="1" w:styleId="TexteCourantCar">
    <w:name w:val="Texte Courant Car"/>
    <w:basedOn w:val="Policepardfaut"/>
    <w:link w:val="TexteCourant"/>
    <w:rsid w:val="00A95195"/>
    <w:rPr>
      <w:rFonts w:ascii="Marianne Light" w:eastAsia="Times New Roman" w:hAnsi="Marianne Light" w:cs="Arial"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Pucerond">
    <w:name w:val="Puce rond"/>
    <w:basedOn w:val="Paragraphedeliste"/>
    <w:link w:val="PucerondCar"/>
    <w:qFormat/>
    <w:rsid w:val="00A95195"/>
    <w:pPr>
      <w:numPr>
        <w:ilvl w:val="1"/>
        <w:numId w:val="7"/>
      </w:numPr>
      <w:spacing w:after="60" w:line="259" w:lineRule="auto"/>
      <w:ind w:left="1434" w:hanging="357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rondCar">
    <w:name w:val="Puce rond Car"/>
    <w:basedOn w:val="Policepardfaut"/>
    <w:link w:val="Pucerond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exerguesurligngris">
    <w:name w:val="Texte exergue surligné gris"/>
    <w:basedOn w:val="Normal"/>
    <w:link w:val="TexteexerguesurligngrisCar"/>
    <w:qFormat/>
    <w:rsid w:val="00A95195"/>
    <w:pPr>
      <w:spacing w:line="286" w:lineRule="auto"/>
      <w:contextualSpacing/>
    </w:pPr>
    <w:rPr>
      <w:rFonts w:ascii="Marianne Light" w:eastAsia="Calibri" w:hAnsi="Marianne Light" w:cs="Arial"/>
      <w:sz w:val="18"/>
      <w:lang w:eastAsia="en-US"/>
    </w:rPr>
  </w:style>
  <w:style w:type="paragraph" w:customStyle="1" w:styleId="Texteencadr">
    <w:name w:val="Texte encadré"/>
    <w:basedOn w:val="Normal"/>
    <w:link w:val="TexteencadrCar"/>
    <w:qFormat/>
    <w:rsid w:val="00A951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Marianne Light" w:hAnsi="Marianne Light" w:cs="Arial"/>
      <w:i/>
      <w:sz w:val="18"/>
    </w:rPr>
  </w:style>
  <w:style w:type="character" w:customStyle="1" w:styleId="TexteexerguesurligngrisCar">
    <w:name w:val="Texte exergue surligné gris Car"/>
    <w:basedOn w:val="Policepardfaut"/>
    <w:link w:val="Texteexerguesurligngris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exteencadrCar">
    <w:name w:val="Texte encadré Car"/>
    <w:basedOn w:val="Policepardfaut"/>
    <w:link w:val="Texteencadr"/>
    <w:rsid w:val="00A95195"/>
    <w:rPr>
      <w:rFonts w:ascii="Marianne Light" w:eastAsia="Times New Roman" w:hAnsi="Marianne Light" w:cs="Arial"/>
      <w:i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TexteExerguesPUCE">
    <w:name w:val="Texte Exergues + PUCE"/>
    <w:basedOn w:val="Texteexerguesurligngris"/>
    <w:link w:val="TexteExerguesPUCECar"/>
    <w:qFormat/>
    <w:rsid w:val="00A95195"/>
    <w:pPr>
      <w:numPr>
        <w:numId w:val="8"/>
      </w:numPr>
    </w:pPr>
  </w:style>
  <w:style w:type="paragraph" w:styleId="TM3">
    <w:name w:val="toc 3"/>
    <w:basedOn w:val="Normal"/>
    <w:next w:val="Normal"/>
    <w:autoRedefine/>
    <w:uiPriority w:val="39"/>
    <w:unhideWhenUsed/>
    <w:rsid w:val="0010603A"/>
    <w:pPr>
      <w:spacing w:after="100" w:line="259" w:lineRule="auto"/>
      <w:ind w:left="442"/>
    </w:pPr>
    <w:rPr>
      <w:rFonts w:ascii="Marianne Light" w:eastAsiaTheme="minorEastAsia" w:hAnsi="Marianne Light"/>
      <w:color w:val="auto"/>
      <w:kern w:val="0"/>
      <w:szCs w:val="22"/>
      <w14:ligatures w14:val="none"/>
      <w14:cntxtAlts w14:val="0"/>
    </w:rPr>
  </w:style>
  <w:style w:type="character" w:customStyle="1" w:styleId="TexteExerguesPUCECar">
    <w:name w:val="Texte Exergues + PUCE Car"/>
    <w:basedOn w:val="TexteexerguesurligngrisCar"/>
    <w:link w:val="TexteExerguesPUCE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paragraph" w:customStyle="1" w:styleId="soustitrea">
    <w:name w:val="sous titre a)"/>
    <w:basedOn w:val="TexteCourant"/>
    <w:link w:val="soustitreaCar"/>
    <w:autoRedefine/>
    <w:qFormat/>
    <w:rsid w:val="00363DC5"/>
    <w:pPr>
      <w:numPr>
        <w:numId w:val="32"/>
      </w:numPr>
      <w:suppressAutoHyphens/>
      <w:spacing w:before="240" w:line="286" w:lineRule="auto"/>
      <w:ind w:left="757"/>
    </w:pPr>
    <w:rPr>
      <w:rFonts w:ascii="Marianne" w:hAnsi="Marianne"/>
      <w:b/>
      <w:bCs/>
    </w:rPr>
  </w:style>
  <w:style w:type="paragraph" w:customStyle="1" w:styleId="soustitrei">
    <w:name w:val="sous titre i."/>
    <w:basedOn w:val="TexteCourant"/>
    <w:link w:val="soustitreiCar"/>
    <w:qFormat/>
    <w:rsid w:val="00A87C96"/>
    <w:pPr>
      <w:numPr>
        <w:numId w:val="34"/>
      </w:numPr>
      <w:spacing w:before="240" w:line="286" w:lineRule="auto"/>
      <w:ind w:left="1491" w:hanging="357"/>
    </w:pPr>
    <w:rPr>
      <w:b/>
      <w:bCs/>
      <w:u w:val="single"/>
    </w:rPr>
  </w:style>
  <w:style w:type="character" w:customStyle="1" w:styleId="soustitreaCar">
    <w:name w:val="sous titre a) Car"/>
    <w:basedOn w:val="TexteCourantCar"/>
    <w:link w:val="soustitrea"/>
    <w:rsid w:val="00363DC5"/>
    <w:rPr>
      <w:rFonts w:ascii="Marianne" w:eastAsia="Times New Roman" w:hAnsi="Marianne" w:cs="Arial"/>
      <w:b/>
      <w:bCs/>
      <w:color w:val="000000"/>
      <w:kern w:val="28"/>
      <w:sz w:val="18"/>
      <w:szCs w:val="20"/>
      <w:lang w:eastAsia="fr-FR"/>
      <w14:ligatures w14:val="standard"/>
      <w14:cntxtAlts/>
    </w:rPr>
  </w:style>
  <w:style w:type="character" w:customStyle="1" w:styleId="soustitreiCar">
    <w:name w:val="sous titre i. Car"/>
    <w:basedOn w:val="TexteCourantCar"/>
    <w:link w:val="soustitrei"/>
    <w:rsid w:val="00A87C96"/>
    <w:rPr>
      <w:rFonts w:ascii="Marianne Light" w:eastAsia="Times New Roman" w:hAnsi="Marianne Light" w:cs="Arial"/>
      <w:b/>
      <w:bCs/>
      <w:color w:val="000000"/>
      <w:kern w:val="28"/>
      <w:sz w:val="18"/>
      <w:szCs w:val="20"/>
      <w:u w:val="single"/>
      <w:lang w:eastAsia="fr-FR"/>
      <w14:ligatures w14:val="standard"/>
      <w14:cntxtAlts/>
    </w:rPr>
  </w:style>
  <w:style w:type="paragraph" w:styleId="Rvision">
    <w:name w:val="Revision"/>
    <w:hidden/>
    <w:uiPriority w:val="99"/>
    <w:semiHidden/>
    <w:rsid w:val="003F6B3C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brairie.ademe.f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C5C48-9579-42A8-94D2-092C041F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1589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 | 2 |</vt:lpstr>
    </vt:vector>
  </TitlesOfParts>
  <Company/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 | 2 |</dc:title>
  <dc:creator>audrey</dc:creator>
  <cp:lastModifiedBy>GENTRIC Alexandra</cp:lastModifiedBy>
  <cp:revision>40</cp:revision>
  <dcterms:created xsi:type="dcterms:W3CDTF">2024-09-25T09:01:00Z</dcterms:created>
  <dcterms:modified xsi:type="dcterms:W3CDTF">2024-09-27T14:37:00Z</dcterms:modified>
</cp:coreProperties>
</file>