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10603A" w:rsidP="0010603A" w:rsidRDefault="006B23C6" w14:paraId="41425B1D" w14:textId="3ABF5535">
      <w:r>
        <w:rPr>
          <w:noProof/>
          <w:color w:val="2B579A"/>
          <w:shd w:val="clear" w:color="auto" w:fill="E6E6E6"/>
        </w:rPr>
        <mc:AlternateContent>
          <mc:Choice Requires="wps">
            <w:drawing>
              <wp:anchor distT="45720" distB="45720" distL="114300" distR="114300" simplePos="0" relativeHeight="251658241" behindDoc="0" locked="0" layoutInCell="1" allowOverlap="1" wp14:anchorId="1B73793A" wp14:editId="5C00D8D4">
                <wp:simplePos x="0" y="0"/>
                <wp:positionH relativeFrom="margin">
                  <wp:posOffset>394970</wp:posOffset>
                </wp:positionH>
                <wp:positionV relativeFrom="paragraph">
                  <wp:posOffset>2176145</wp:posOffset>
                </wp:positionV>
                <wp:extent cx="5648325" cy="671576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715760"/>
                        </a:xfrm>
                        <a:prstGeom prst="rect">
                          <a:avLst/>
                        </a:prstGeom>
                        <a:noFill/>
                        <a:ln w="9525">
                          <a:noFill/>
                          <a:miter lim="800000"/>
                          <a:headEnd/>
                          <a:tailEnd/>
                        </a:ln>
                      </wps:spPr>
                      <wps:txbx>
                        <w:txbxContent>
                          <w:sdt>
                            <w:sdtPr>
                              <w:rPr>
                                <w:rFonts w:ascii="Calibri" w:hAnsi="Calibri" w:eastAsia="Times New Roman" w:cs="Times New Roman"/>
                                <w:color w:val="000000"/>
                                <w:kern w:val="28"/>
                                <w:sz w:val="20"/>
                                <w:szCs w:val="20"/>
                                <w14:ligatures w14:val="standard"/>
                                <w14:cntxtAlts/>
                              </w:rPr>
                              <w:id w:val="63390774"/>
                              <w:docPartObj>
                                <w:docPartGallery w:val="Table of Contents"/>
                                <w:docPartUnique/>
                              </w:docPartObj>
                            </w:sdtPr>
                            <w:sdtEndPr>
                              <w:rPr>
                                <w:b/>
                                <w:bCs/>
                              </w:rPr>
                            </w:sdtEndPr>
                            <w:sdtContent>
                              <w:p w:rsidR="00071EA1" w:rsidP="00CF400C" w:rsidRDefault="00071EA1" w14:paraId="1FC2A815" w14:textId="3589C8AA">
                                <w:pPr>
                                  <w:pStyle w:val="En-ttedetabledesmatires"/>
                                </w:pPr>
                                <w:r>
                                  <w:t>Table des matières</w:t>
                                </w:r>
                              </w:p>
                              <w:p w:rsidR="00071EA1" w:rsidRDefault="00071EA1" w14:paraId="09557F20" w14:textId="385825D1">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history="1" w:anchor="_Toc85723955">
                                  <w:r w:rsidRPr="007D5E94">
                                    <w:rPr>
                                      <w:rStyle w:val="Lienhypertexte"/>
                                      <w:rFonts w:eastAsia="Calibri"/>
                                      <w:noProof/>
                                    </w:rPr>
                                    <w:t>1.</w:t>
                                  </w:r>
                                  <w:r>
                                    <w:rPr>
                                      <w:rFonts w:asciiTheme="minorHAnsi" w:hAnsiTheme="minorHAnsi" w:eastAsiaTheme="minorEastAsia" w:cstheme="minorBidi"/>
                                      <w:b w:val="0"/>
                                      <w:noProof/>
                                      <w:color w:val="auto"/>
                                      <w:kern w:val="0"/>
                                      <w:sz w:val="22"/>
                                      <w:szCs w:val="22"/>
                                      <w14:ligatures w14:val="none"/>
                                      <w14:cntxtAlts w14:val="0"/>
                                    </w:rPr>
                                    <w:tab/>
                                  </w:r>
                                  <w:r w:rsidRPr="007D5E94">
                                    <w:rPr>
                                      <w:rStyle w:val="Lienhypertexte"/>
                                      <w:rFonts w:eastAsia="Calibri"/>
                                      <w:noProof/>
                                    </w:rPr>
                                    <w:t>Description détaillée de l’opération</w:t>
                                  </w:r>
                                  <w:r>
                                    <w:rPr>
                                      <w:noProof/>
                                      <w:webHidden/>
                                    </w:rPr>
                                    <w:tab/>
                                  </w:r>
                                  <w:r>
                                    <w:rPr>
                                      <w:noProof/>
                                      <w:webHidden/>
                                      <w:color w:val="2B579A"/>
                                      <w:shd w:val="clear" w:color="auto" w:fill="E6E6E6"/>
                                    </w:rPr>
                                    <w:fldChar w:fldCharType="begin"/>
                                  </w:r>
                                  <w:r>
                                    <w:rPr>
                                      <w:noProof/>
                                      <w:webHidden/>
                                    </w:rPr>
                                    <w:instrText xml:space="preserve"> PAGEREF _Toc85723955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w:t>
                                  </w:r>
                                  <w:r>
                                    <w:rPr>
                                      <w:noProof/>
                                      <w:webHidden/>
                                      <w:color w:val="2B579A"/>
                                      <w:shd w:val="clear" w:color="auto" w:fill="E6E6E6"/>
                                    </w:rPr>
                                    <w:fldChar w:fldCharType="end"/>
                                  </w:r>
                                </w:hyperlink>
                              </w:p>
                              <w:p w:rsidR="00071EA1" w:rsidRDefault="00071EA1" w14:paraId="2FFAAD1E" w14:textId="46D1AC50">
                                <w:pPr>
                                  <w:pStyle w:val="TM2"/>
                                  <w:tabs>
                                    <w:tab w:val="left" w:pos="66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56">
                                  <w:r w:rsidRPr="007D5E94">
                                    <w:rPr>
                                      <w:rStyle w:val="Lienhypertexte"/>
                                      <w:noProof/>
                                    </w:rPr>
                                    <w:t>1.1</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Objet de l’opération</w:t>
                                  </w:r>
                                  <w:r>
                                    <w:rPr>
                                      <w:noProof/>
                                      <w:webHidden/>
                                    </w:rPr>
                                    <w:tab/>
                                  </w:r>
                                  <w:r>
                                    <w:rPr>
                                      <w:noProof/>
                                      <w:webHidden/>
                                      <w:color w:val="2B579A"/>
                                      <w:shd w:val="clear" w:color="auto" w:fill="E6E6E6"/>
                                    </w:rPr>
                                    <w:fldChar w:fldCharType="begin"/>
                                  </w:r>
                                  <w:r>
                                    <w:rPr>
                                      <w:noProof/>
                                      <w:webHidden/>
                                    </w:rPr>
                                    <w:instrText xml:space="preserve"> PAGEREF _Toc85723956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w:t>
                                  </w:r>
                                  <w:r>
                                    <w:rPr>
                                      <w:noProof/>
                                      <w:webHidden/>
                                      <w:color w:val="2B579A"/>
                                      <w:shd w:val="clear" w:color="auto" w:fill="E6E6E6"/>
                                    </w:rPr>
                                    <w:fldChar w:fldCharType="end"/>
                                  </w:r>
                                </w:hyperlink>
                              </w:p>
                              <w:p w:rsidR="00071EA1" w:rsidRDefault="00071EA1" w14:paraId="3ED01E1B" w14:textId="5DE460BF">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57">
                                  <w:r w:rsidRPr="007D5E94">
                                    <w:rPr>
                                      <w:rStyle w:val="Lienhypertexte"/>
                                      <w:noProof/>
                                    </w:rPr>
                                    <w:t>1.2</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Cadre général de l’organisation de l’opération</w:t>
                                  </w:r>
                                  <w:r>
                                    <w:rPr>
                                      <w:noProof/>
                                      <w:webHidden/>
                                    </w:rPr>
                                    <w:tab/>
                                  </w:r>
                                  <w:r>
                                    <w:rPr>
                                      <w:noProof/>
                                      <w:webHidden/>
                                      <w:color w:val="2B579A"/>
                                      <w:shd w:val="clear" w:color="auto" w:fill="E6E6E6"/>
                                    </w:rPr>
                                    <w:fldChar w:fldCharType="begin"/>
                                  </w:r>
                                  <w:r>
                                    <w:rPr>
                                      <w:noProof/>
                                      <w:webHidden/>
                                    </w:rPr>
                                    <w:instrText xml:space="preserve"> PAGEREF _Toc85723957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3</w:t>
                                  </w:r>
                                  <w:r>
                                    <w:rPr>
                                      <w:noProof/>
                                      <w:webHidden/>
                                      <w:color w:val="2B579A"/>
                                      <w:shd w:val="clear" w:color="auto" w:fill="E6E6E6"/>
                                    </w:rPr>
                                    <w:fldChar w:fldCharType="end"/>
                                  </w:r>
                                </w:hyperlink>
                              </w:p>
                              <w:p w:rsidR="00071EA1" w:rsidRDefault="00071EA1" w14:paraId="511FD337" w14:textId="5EDD9FAB">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58">
                                  <w:r w:rsidRPr="007D5E94">
                                    <w:rPr>
                                      <w:rStyle w:val="Lienhypertexte"/>
                                      <w:noProof/>
                                    </w:rPr>
                                    <w:t>1.3</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Intégration au territoire, historique de la situation existante</w:t>
                                  </w:r>
                                  <w:r>
                                    <w:rPr>
                                      <w:noProof/>
                                      <w:webHidden/>
                                    </w:rPr>
                                    <w:tab/>
                                  </w:r>
                                  <w:r>
                                    <w:rPr>
                                      <w:noProof/>
                                      <w:webHidden/>
                                      <w:color w:val="2B579A"/>
                                      <w:shd w:val="clear" w:color="auto" w:fill="E6E6E6"/>
                                    </w:rPr>
                                    <w:fldChar w:fldCharType="begin"/>
                                  </w:r>
                                  <w:r>
                                    <w:rPr>
                                      <w:noProof/>
                                      <w:webHidden/>
                                    </w:rPr>
                                    <w:instrText xml:space="preserve"> PAGEREF _Toc85723958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4</w:t>
                                  </w:r>
                                  <w:r>
                                    <w:rPr>
                                      <w:noProof/>
                                      <w:webHidden/>
                                      <w:color w:val="2B579A"/>
                                      <w:shd w:val="clear" w:color="auto" w:fill="E6E6E6"/>
                                    </w:rPr>
                                    <w:fldChar w:fldCharType="end"/>
                                  </w:r>
                                </w:hyperlink>
                              </w:p>
                              <w:p w:rsidR="00071EA1" w:rsidRDefault="00071EA1" w14:paraId="4CF6C3EA" w14:textId="63AA12B5">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59">
                                  <w:r w:rsidRPr="007D5E94">
                                    <w:rPr>
                                      <w:rStyle w:val="Lienhypertexte"/>
                                      <w:noProof/>
                                    </w:rPr>
                                    <w:t>1.4</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Actions et études de faisabilité réalisées pour le montage du projet (schéma directeur…)</w:t>
                                  </w:r>
                                  <w:r>
                                    <w:rPr>
                                      <w:noProof/>
                                      <w:webHidden/>
                                    </w:rPr>
                                    <w:tab/>
                                  </w:r>
                                  <w:r>
                                    <w:rPr>
                                      <w:noProof/>
                                      <w:webHidden/>
                                      <w:color w:val="2B579A"/>
                                      <w:shd w:val="clear" w:color="auto" w:fill="E6E6E6"/>
                                    </w:rPr>
                                    <w:fldChar w:fldCharType="begin"/>
                                  </w:r>
                                  <w:r>
                                    <w:rPr>
                                      <w:noProof/>
                                      <w:webHidden/>
                                    </w:rPr>
                                    <w:instrText xml:space="preserve"> PAGEREF _Toc85723959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4</w:t>
                                  </w:r>
                                  <w:r>
                                    <w:rPr>
                                      <w:noProof/>
                                      <w:webHidden/>
                                      <w:color w:val="2B579A"/>
                                      <w:shd w:val="clear" w:color="auto" w:fill="E6E6E6"/>
                                    </w:rPr>
                                    <w:fldChar w:fldCharType="end"/>
                                  </w:r>
                                </w:hyperlink>
                              </w:p>
                              <w:p w:rsidR="00071EA1" w:rsidRDefault="00071EA1" w14:paraId="31C6C72B" w14:textId="04006522">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0">
                                  <w:r w:rsidRPr="007D5E94">
                                    <w:rPr>
                                      <w:rStyle w:val="Lienhypertexte"/>
                                      <w:noProof/>
                                    </w:rPr>
                                    <w:t>1.5</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Démarche d’économie d’énergie</w:t>
                                  </w:r>
                                  <w:r>
                                    <w:rPr>
                                      <w:noProof/>
                                      <w:webHidden/>
                                    </w:rPr>
                                    <w:tab/>
                                  </w:r>
                                  <w:r>
                                    <w:rPr>
                                      <w:noProof/>
                                      <w:webHidden/>
                                      <w:color w:val="2B579A"/>
                                      <w:shd w:val="clear" w:color="auto" w:fill="E6E6E6"/>
                                    </w:rPr>
                                    <w:fldChar w:fldCharType="begin"/>
                                  </w:r>
                                  <w:r>
                                    <w:rPr>
                                      <w:noProof/>
                                      <w:webHidden/>
                                    </w:rPr>
                                    <w:instrText xml:space="preserve"> PAGEREF _Toc85723960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5</w:t>
                                  </w:r>
                                  <w:r>
                                    <w:rPr>
                                      <w:noProof/>
                                      <w:webHidden/>
                                      <w:color w:val="2B579A"/>
                                      <w:shd w:val="clear" w:color="auto" w:fill="E6E6E6"/>
                                    </w:rPr>
                                    <w:fldChar w:fldCharType="end"/>
                                  </w:r>
                                </w:hyperlink>
                              </w:p>
                              <w:p w:rsidR="00071EA1" w:rsidRDefault="00071EA1" w14:paraId="31D38A53" w14:textId="5429F5CE">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1">
                                  <w:r w:rsidRPr="007D5E94">
                                    <w:rPr>
                                      <w:rStyle w:val="Lienhypertexte"/>
                                      <w:noProof/>
                                    </w:rPr>
                                    <w:t>1.6</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Description des besoins thermiques</w:t>
                                  </w:r>
                                  <w:r>
                                    <w:rPr>
                                      <w:noProof/>
                                      <w:webHidden/>
                                    </w:rPr>
                                    <w:tab/>
                                  </w:r>
                                  <w:r>
                                    <w:rPr>
                                      <w:noProof/>
                                      <w:webHidden/>
                                      <w:color w:val="2B579A"/>
                                      <w:shd w:val="clear" w:color="auto" w:fill="E6E6E6"/>
                                    </w:rPr>
                                    <w:fldChar w:fldCharType="begin"/>
                                  </w:r>
                                  <w:r>
                                    <w:rPr>
                                      <w:noProof/>
                                      <w:webHidden/>
                                    </w:rPr>
                                    <w:instrText xml:space="preserve"> PAGEREF _Toc85723961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5</w:t>
                                  </w:r>
                                  <w:r>
                                    <w:rPr>
                                      <w:noProof/>
                                      <w:webHidden/>
                                      <w:color w:val="2B579A"/>
                                      <w:shd w:val="clear" w:color="auto" w:fill="E6E6E6"/>
                                    </w:rPr>
                                    <w:fldChar w:fldCharType="end"/>
                                  </w:r>
                                </w:hyperlink>
                              </w:p>
                              <w:p w:rsidR="00071EA1" w:rsidRDefault="00071EA1" w14:paraId="1B6E537E" w14:textId="6D12C9A7">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2">
                                  <w:r w:rsidRPr="007D5E94">
                                    <w:rPr>
                                      <w:rStyle w:val="Lienhypertexte"/>
                                      <w:noProof/>
                                    </w:rPr>
                                    <w:t>1.7</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Bilan énergétique avant et après opération</w:t>
                                  </w:r>
                                  <w:r>
                                    <w:rPr>
                                      <w:noProof/>
                                      <w:webHidden/>
                                    </w:rPr>
                                    <w:tab/>
                                  </w:r>
                                  <w:r>
                                    <w:rPr>
                                      <w:noProof/>
                                      <w:webHidden/>
                                      <w:color w:val="2B579A"/>
                                      <w:shd w:val="clear" w:color="auto" w:fill="E6E6E6"/>
                                    </w:rPr>
                                    <w:fldChar w:fldCharType="begin"/>
                                  </w:r>
                                  <w:r>
                                    <w:rPr>
                                      <w:noProof/>
                                      <w:webHidden/>
                                    </w:rPr>
                                    <w:instrText xml:space="preserve"> PAGEREF _Toc85723962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7</w:t>
                                  </w:r>
                                  <w:r>
                                    <w:rPr>
                                      <w:noProof/>
                                      <w:webHidden/>
                                      <w:color w:val="2B579A"/>
                                      <w:shd w:val="clear" w:color="auto" w:fill="E6E6E6"/>
                                    </w:rPr>
                                    <w:fldChar w:fldCharType="end"/>
                                  </w:r>
                                </w:hyperlink>
                              </w:p>
                              <w:p w:rsidR="00071EA1" w:rsidRDefault="00071EA1" w14:paraId="7285CB3B" w14:textId="441C1F56">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3">
                                  <w:r w:rsidRPr="007D5E94">
                                    <w:rPr>
                                      <w:rStyle w:val="Lienhypertexte"/>
                                      <w:noProof/>
                                    </w:rPr>
                                    <w:t>1.8</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Dimensionnement de l'installation de production Enr&amp;R</w:t>
                                  </w:r>
                                  <w:r>
                                    <w:rPr>
                                      <w:noProof/>
                                      <w:webHidden/>
                                    </w:rPr>
                                    <w:tab/>
                                  </w:r>
                                  <w:r>
                                    <w:rPr>
                                      <w:noProof/>
                                      <w:webHidden/>
                                      <w:color w:val="2B579A"/>
                                      <w:shd w:val="clear" w:color="auto" w:fill="E6E6E6"/>
                                    </w:rPr>
                                    <w:fldChar w:fldCharType="begin"/>
                                  </w:r>
                                  <w:r>
                                    <w:rPr>
                                      <w:noProof/>
                                      <w:webHidden/>
                                    </w:rPr>
                                    <w:instrText xml:space="preserve"> PAGEREF _Toc85723963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10</w:t>
                                  </w:r>
                                  <w:r>
                                    <w:rPr>
                                      <w:noProof/>
                                      <w:webHidden/>
                                      <w:color w:val="2B579A"/>
                                      <w:shd w:val="clear" w:color="auto" w:fill="E6E6E6"/>
                                    </w:rPr>
                                    <w:fldChar w:fldCharType="end"/>
                                  </w:r>
                                </w:hyperlink>
                              </w:p>
                              <w:p w:rsidR="00071EA1" w:rsidRDefault="00071EA1" w14:paraId="11D29B0F" w14:textId="2A6CA599">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4">
                                  <w:r w:rsidRPr="007D5E94">
                                    <w:rPr>
                                      <w:rStyle w:val="Lienhypertexte"/>
                                      <w:noProof/>
                                    </w:rPr>
                                    <w:t>1.9</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Descriptif technique de l'installation et de ses performances</w:t>
                                  </w:r>
                                  <w:r w:rsidRPr="007D5E94">
                                    <w:rPr>
                                      <w:rStyle w:val="Lienhypertexte"/>
                                      <w:rFonts w:ascii="Calibri" w:hAnsi="Calibri" w:cs="Calibri"/>
                                      <w:noProof/>
                                    </w:rPr>
                                    <w:t> </w:t>
                                  </w:r>
                                  <w:r w:rsidRPr="007D5E94">
                                    <w:rPr>
                                      <w:rStyle w:val="Lienhypertexte"/>
                                      <w:noProof/>
                                    </w:rPr>
                                    <w:t>:</w:t>
                                  </w:r>
                                  <w:r>
                                    <w:rPr>
                                      <w:noProof/>
                                      <w:webHidden/>
                                    </w:rPr>
                                    <w:tab/>
                                  </w:r>
                                  <w:r>
                                    <w:rPr>
                                      <w:noProof/>
                                      <w:webHidden/>
                                      <w:color w:val="2B579A"/>
                                      <w:shd w:val="clear" w:color="auto" w:fill="E6E6E6"/>
                                    </w:rPr>
                                    <w:fldChar w:fldCharType="begin"/>
                                  </w:r>
                                  <w:r>
                                    <w:rPr>
                                      <w:noProof/>
                                      <w:webHidden/>
                                    </w:rPr>
                                    <w:instrText xml:space="preserve"> PAGEREF _Toc85723964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10</w:t>
                                  </w:r>
                                  <w:r>
                                    <w:rPr>
                                      <w:noProof/>
                                      <w:webHidden/>
                                      <w:color w:val="2B579A"/>
                                      <w:shd w:val="clear" w:color="auto" w:fill="E6E6E6"/>
                                    </w:rPr>
                                    <w:fldChar w:fldCharType="end"/>
                                  </w:r>
                                </w:hyperlink>
                              </w:p>
                              <w:p w:rsidR="00071EA1" w:rsidRDefault="00071EA1" w14:paraId="57935568" w14:textId="478E57AA">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5">
                                  <w:r w:rsidRPr="007D5E94">
                                    <w:rPr>
                                      <w:rStyle w:val="Lienhypertexte"/>
                                      <w:noProof/>
                                    </w:rPr>
                                    <w:t>1.10</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Mode d'approvisionnement en ressources EnR&amp;R</w:t>
                                  </w:r>
                                  <w:r>
                                    <w:rPr>
                                      <w:noProof/>
                                      <w:webHidden/>
                                    </w:rPr>
                                    <w:tab/>
                                  </w:r>
                                  <w:r>
                                    <w:rPr>
                                      <w:noProof/>
                                      <w:webHidden/>
                                      <w:color w:val="2B579A"/>
                                      <w:shd w:val="clear" w:color="auto" w:fill="E6E6E6"/>
                                    </w:rPr>
                                    <w:fldChar w:fldCharType="begin"/>
                                  </w:r>
                                  <w:r>
                                    <w:rPr>
                                      <w:noProof/>
                                      <w:webHidden/>
                                    </w:rPr>
                                    <w:instrText xml:space="preserve"> PAGEREF _Toc85723965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11</w:t>
                                  </w:r>
                                  <w:r>
                                    <w:rPr>
                                      <w:noProof/>
                                      <w:webHidden/>
                                      <w:color w:val="2B579A"/>
                                      <w:shd w:val="clear" w:color="auto" w:fill="E6E6E6"/>
                                    </w:rPr>
                                    <w:fldChar w:fldCharType="end"/>
                                  </w:r>
                                </w:hyperlink>
                              </w:p>
                              <w:p w:rsidR="00071EA1" w:rsidRDefault="00071EA1" w14:paraId="4A405125" w14:textId="1E38EFCC">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6">
                                  <w:r w:rsidRPr="007D5E94">
                                    <w:rPr>
                                      <w:rStyle w:val="Lienhypertexte"/>
                                      <w:noProof/>
                                    </w:rPr>
                                    <w:t>1.11</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Impact environnemental (qualité air, cendres …)</w:t>
                                  </w:r>
                                  <w:r>
                                    <w:rPr>
                                      <w:noProof/>
                                      <w:webHidden/>
                                    </w:rPr>
                                    <w:tab/>
                                  </w:r>
                                  <w:r>
                                    <w:rPr>
                                      <w:noProof/>
                                      <w:webHidden/>
                                      <w:color w:val="2B579A"/>
                                      <w:shd w:val="clear" w:color="auto" w:fill="E6E6E6"/>
                                    </w:rPr>
                                    <w:fldChar w:fldCharType="begin"/>
                                  </w:r>
                                  <w:r>
                                    <w:rPr>
                                      <w:noProof/>
                                      <w:webHidden/>
                                    </w:rPr>
                                    <w:instrText xml:space="preserve"> PAGEREF _Toc85723966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14</w:t>
                                  </w:r>
                                  <w:r>
                                    <w:rPr>
                                      <w:noProof/>
                                      <w:webHidden/>
                                      <w:color w:val="2B579A"/>
                                      <w:shd w:val="clear" w:color="auto" w:fill="E6E6E6"/>
                                    </w:rPr>
                                    <w:fldChar w:fldCharType="end"/>
                                  </w:r>
                                </w:hyperlink>
                              </w:p>
                              <w:p w:rsidR="00071EA1" w:rsidRDefault="00071EA1" w14:paraId="2075D488" w14:textId="7234AC5B">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7">
                                  <w:r w:rsidRPr="007D5E94">
                                    <w:rPr>
                                      <w:rStyle w:val="Lienhypertexte"/>
                                      <w:noProof/>
                                    </w:rPr>
                                    <w:t>1.12</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Système de comptage, suivi, reporting de la production EnR&amp;R</w:t>
                                  </w:r>
                                  <w:r>
                                    <w:rPr>
                                      <w:noProof/>
                                      <w:webHidden/>
                                    </w:rPr>
                                    <w:tab/>
                                  </w:r>
                                  <w:r>
                                    <w:rPr>
                                      <w:noProof/>
                                      <w:webHidden/>
                                      <w:color w:val="2B579A"/>
                                      <w:shd w:val="clear" w:color="auto" w:fill="E6E6E6"/>
                                    </w:rPr>
                                    <w:fldChar w:fldCharType="begin"/>
                                  </w:r>
                                  <w:r>
                                    <w:rPr>
                                      <w:noProof/>
                                      <w:webHidden/>
                                    </w:rPr>
                                    <w:instrText xml:space="preserve"> PAGEREF _Toc85723967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16</w:t>
                                  </w:r>
                                  <w:r>
                                    <w:rPr>
                                      <w:noProof/>
                                      <w:webHidden/>
                                      <w:color w:val="2B579A"/>
                                      <w:shd w:val="clear" w:color="auto" w:fill="E6E6E6"/>
                                    </w:rPr>
                                    <w:fldChar w:fldCharType="end"/>
                                  </w:r>
                                </w:hyperlink>
                              </w:p>
                              <w:p w:rsidR="00071EA1" w:rsidRDefault="00071EA1" w14:paraId="636721F2" w14:textId="461DB0A1">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8">
                                  <w:r w:rsidRPr="007D5E94">
                                    <w:rPr>
                                      <w:rStyle w:val="Lienhypertexte"/>
                                      <w:noProof/>
                                    </w:rPr>
                                    <w:t>1.13</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Caractéristiques principales du réseau de chaleur</w:t>
                                  </w:r>
                                  <w:r>
                                    <w:rPr>
                                      <w:noProof/>
                                      <w:webHidden/>
                                    </w:rPr>
                                    <w:tab/>
                                  </w:r>
                                  <w:r>
                                    <w:rPr>
                                      <w:noProof/>
                                      <w:webHidden/>
                                      <w:color w:val="2B579A"/>
                                      <w:shd w:val="clear" w:color="auto" w:fill="E6E6E6"/>
                                    </w:rPr>
                                    <w:fldChar w:fldCharType="begin"/>
                                  </w:r>
                                  <w:r>
                                    <w:rPr>
                                      <w:noProof/>
                                      <w:webHidden/>
                                    </w:rPr>
                                    <w:instrText xml:space="preserve"> PAGEREF _Toc85723968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16</w:t>
                                  </w:r>
                                  <w:r>
                                    <w:rPr>
                                      <w:noProof/>
                                      <w:webHidden/>
                                      <w:color w:val="2B579A"/>
                                      <w:shd w:val="clear" w:color="auto" w:fill="E6E6E6"/>
                                    </w:rPr>
                                    <w:fldChar w:fldCharType="end"/>
                                  </w:r>
                                </w:hyperlink>
                              </w:p>
                              <w:p w:rsidR="00071EA1" w:rsidRDefault="00071EA1" w14:paraId="068E3821" w14:textId="13532DD8">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9">
                                  <w:r w:rsidRPr="007D5E94">
                                    <w:rPr>
                                      <w:rStyle w:val="Lienhypertexte"/>
                                      <w:noProof/>
                                    </w:rPr>
                                    <w:t>1.14</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Description des travaux réseau de distribution de chaleur</w:t>
                                  </w:r>
                                  <w:r>
                                    <w:rPr>
                                      <w:noProof/>
                                      <w:webHidden/>
                                    </w:rPr>
                                    <w:tab/>
                                  </w:r>
                                  <w:r>
                                    <w:rPr>
                                      <w:noProof/>
                                      <w:webHidden/>
                                      <w:color w:val="2B579A"/>
                                      <w:shd w:val="clear" w:color="auto" w:fill="E6E6E6"/>
                                    </w:rPr>
                                    <w:fldChar w:fldCharType="begin"/>
                                  </w:r>
                                  <w:r>
                                    <w:rPr>
                                      <w:noProof/>
                                      <w:webHidden/>
                                    </w:rPr>
                                    <w:instrText xml:space="preserve"> PAGEREF _Toc85723969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16</w:t>
                                  </w:r>
                                  <w:r>
                                    <w:rPr>
                                      <w:noProof/>
                                      <w:webHidden/>
                                      <w:color w:val="2B579A"/>
                                      <w:shd w:val="clear" w:color="auto" w:fill="E6E6E6"/>
                                    </w:rPr>
                                    <w:fldChar w:fldCharType="end"/>
                                  </w:r>
                                </w:hyperlink>
                              </w:p>
                              <w:p w:rsidR="00071EA1" w:rsidRDefault="00071EA1" w14:paraId="190BFD18" w14:textId="78E970E3">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70">
                                  <w:r w:rsidRPr="007D5E94">
                                    <w:rPr>
                                      <w:rStyle w:val="Lienhypertexte"/>
                                      <w:noProof/>
                                    </w:rPr>
                                    <w:t>1.15</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Vérification des critères d’éligibilité</w:t>
                                  </w:r>
                                  <w:r>
                                    <w:rPr>
                                      <w:noProof/>
                                      <w:webHidden/>
                                    </w:rPr>
                                    <w:tab/>
                                  </w:r>
                                  <w:r>
                                    <w:rPr>
                                      <w:noProof/>
                                      <w:webHidden/>
                                      <w:color w:val="2B579A"/>
                                      <w:shd w:val="clear" w:color="auto" w:fill="E6E6E6"/>
                                    </w:rPr>
                                    <w:fldChar w:fldCharType="begin"/>
                                  </w:r>
                                  <w:r>
                                    <w:rPr>
                                      <w:noProof/>
                                      <w:webHidden/>
                                    </w:rPr>
                                    <w:instrText xml:space="preserve"> PAGEREF _Toc85723970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17</w:t>
                                  </w:r>
                                  <w:r>
                                    <w:rPr>
                                      <w:noProof/>
                                      <w:webHidden/>
                                      <w:color w:val="2B579A"/>
                                      <w:shd w:val="clear" w:color="auto" w:fill="E6E6E6"/>
                                    </w:rPr>
                                    <w:fldChar w:fldCharType="end"/>
                                  </w:r>
                                </w:hyperlink>
                              </w:p>
                              <w:p w:rsidR="00071EA1" w:rsidRDefault="00071EA1" w14:paraId="7BF9308C" w14:textId="700E942A">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85723971">
                                  <w:r w:rsidRPr="007D5E94">
                                    <w:rPr>
                                      <w:rStyle w:val="Lienhypertexte"/>
                                      <w:noProof/>
                                    </w:rPr>
                                    <w:t>2.</w:t>
                                  </w:r>
                                  <w:r>
                                    <w:rPr>
                                      <w:rFonts w:asciiTheme="minorHAnsi" w:hAnsiTheme="minorHAnsi" w:eastAsiaTheme="minorEastAsia" w:cstheme="minorBidi"/>
                                      <w:b w:val="0"/>
                                      <w:noProof/>
                                      <w:color w:val="auto"/>
                                      <w:kern w:val="0"/>
                                      <w:sz w:val="22"/>
                                      <w:szCs w:val="22"/>
                                      <w14:ligatures w14:val="none"/>
                                      <w14:cntxtAlts w14:val="0"/>
                                    </w:rPr>
                                    <w:tab/>
                                  </w:r>
                                  <w:r w:rsidRPr="007D5E94">
                                    <w:rPr>
                                      <w:rStyle w:val="Lienhypertexte"/>
                                      <w:noProof/>
                                    </w:rPr>
                                    <w:t>Suivi et planning du projet</w:t>
                                  </w:r>
                                  <w:r>
                                    <w:rPr>
                                      <w:noProof/>
                                      <w:webHidden/>
                                    </w:rPr>
                                    <w:tab/>
                                  </w:r>
                                  <w:r>
                                    <w:rPr>
                                      <w:noProof/>
                                      <w:webHidden/>
                                      <w:color w:val="2B579A"/>
                                      <w:shd w:val="clear" w:color="auto" w:fill="E6E6E6"/>
                                    </w:rPr>
                                    <w:fldChar w:fldCharType="begin"/>
                                  </w:r>
                                  <w:r>
                                    <w:rPr>
                                      <w:noProof/>
                                      <w:webHidden/>
                                    </w:rPr>
                                    <w:instrText xml:space="preserve"> PAGEREF _Toc85723971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18</w:t>
                                  </w:r>
                                  <w:r>
                                    <w:rPr>
                                      <w:noProof/>
                                      <w:webHidden/>
                                      <w:color w:val="2B579A"/>
                                      <w:shd w:val="clear" w:color="auto" w:fill="E6E6E6"/>
                                    </w:rPr>
                                    <w:fldChar w:fldCharType="end"/>
                                  </w:r>
                                </w:hyperlink>
                              </w:p>
                              <w:p w:rsidR="00071EA1" w:rsidRDefault="00071EA1" w14:paraId="21C858DB" w14:textId="5D7146FD">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85723972">
                                  <w:r w:rsidRPr="007D5E94">
                                    <w:rPr>
                                      <w:rStyle w:val="Lienhypertexte"/>
                                      <w:noProof/>
                                    </w:rPr>
                                    <w:t>3.</w:t>
                                  </w:r>
                                  <w:r>
                                    <w:rPr>
                                      <w:rFonts w:asciiTheme="minorHAnsi" w:hAnsiTheme="minorHAnsi" w:eastAsiaTheme="minorEastAsia" w:cstheme="minorBidi"/>
                                      <w:b w:val="0"/>
                                      <w:noProof/>
                                      <w:color w:val="auto"/>
                                      <w:kern w:val="0"/>
                                      <w:sz w:val="22"/>
                                      <w:szCs w:val="22"/>
                                      <w14:ligatures w14:val="none"/>
                                      <w14:cntxtAlts w14:val="0"/>
                                    </w:rPr>
                                    <w:tab/>
                                  </w:r>
                                  <w:r w:rsidRPr="007D5E94">
                                    <w:rPr>
                                      <w:rStyle w:val="Lienhypertexte"/>
                                      <w:noProof/>
                                    </w:rPr>
                                    <w:t>Engagements spécifiques</w:t>
                                  </w:r>
                                  <w:r>
                                    <w:rPr>
                                      <w:noProof/>
                                      <w:webHidden/>
                                    </w:rPr>
                                    <w:tab/>
                                  </w:r>
                                  <w:r>
                                    <w:rPr>
                                      <w:noProof/>
                                      <w:webHidden/>
                                      <w:color w:val="2B579A"/>
                                      <w:shd w:val="clear" w:color="auto" w:fill="E6E6E6"/>
                                    </w:rPr>
                                    <w:fldChar w:fldCharType="begin"/>
                                  </w:r>
                                  <w:r>
                                    <w:rPr>
                                      <w:noProof/>
                                      <w:webHidden/>
                                    </w:rPr>
                                    <w:instrText xml:space="preserve"> PAGEREF _Toc85723972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18</w:t>
                                  </w:r>
                                  <w:r>
                                    <w:rPr>
                                      <w:noProof/>
                                      <w:webHidden/>
                                      <w:color w:val="2B579A"/>
                                      <w:shd w:val="clear" w:color="auto" w:fill="E6E6E6"/>
                                    </w:rPr>
                                    <w:fldChar w:fldCharType="end"/>
                                  </w:r>
                                </w:hyperlink>
                              </w:p>
                              <w:p w:rsidR="00071EA1" w:rsidRDefault="00071EA1" w14:paraId="3E16C260" w14:textId="39A72834">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85723980">
                                  <w:r w:rsidRPr="007D5E94">
                                    <w:rPr>
                                      <w:rStyle w:val="Lienhypertexte"/>
                                      <w:noProof/>
                                    </w:rPr>
                                    <w:t>4.</w:t>
                                  </w:r>
                                  <w:r>
                                    <w:rPr>
                                      <w:rFonts w:asciiTheme="minorHAnsi" w:hAnsiTheme="minorHAnsi" w:eastAsiaTheme="minorEastAsia" w:cstheme="minorBidi"/>
                                      <w:b w:val="0"/>
                                      <w:noProof/>
                                      <w:color w:val="auto"/>
                                      <w:kern w:val="0"/>
                                      <w:sz w:val="22"/>
                                      <w:szCs w:val="22"/>
                                      <w14:ligatures w14:val="none"/>
                                      <w14:cntxtAlts w14:val="0"/>
                                    </w:rPr>
                                    <w:tab/>
                                  </w:r>
                                  <w:r w:rsidRPr="007D5E94">
                                    <w:rPr>
                                      <w:rStyle w:val="Lienhypertexte"/>
                                      <w:noProof/>
                                    </w:rPr>
                                    <w:t>Rapports / documents à fournir lors de l’exécution du contrat de financement</w:t>
                                  </w:r>
                                  <w:r>
                                    <w:rPr>
                                      <w:noProof/>
                                      <w:webHidden/>
                                    </w:rPr>
                                    <w:tab/>
                                  </w:r>
                                  <w:r>
                                    <w:rPr>
                                      <w:noProof/>
                                      <w:webHidden/>
                                      <w:color w:val="2B579A"/>
                                      <w:shd w:val="clear" w:color="auto" w:fill="E6E6E6"/>
                                    </w:rPr>
                                    <w:fldChar w:fldCharType="begin"/>
                                  </w:r>
                                  <w:r>
                                    <w:rPr>
                                      <w:noProof/>
                                      <w:webHidden/>
                                    </w:rPr>
                                    <w:instrText xml:space="preserve"> PAGEREF _Toc85723980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23</w:t>
                                  </w:r>
                                  <w:r>
                                    <w:rPr>
                                      <w:noProof/>
                                      <w:webHidden/>
                                      <w:color w:val="2B579A"/>
                                      <w:shd w:val="clear" w:color="auto" w:fill="E6E6E6"/>
                                    </w:rPr>
                                    <w:fldChar w:fldCharType="end"/>
                                  </w:r>
                                </w:hyperlink>
                              </w:p>
                              <w:p w:rsidR="00071EA1" w:rsidRDefault="00071EA1" w14:paraId="0A2BBE10" w14:textId="1EF957B2">
                                <w:pPr>
                                  <w:pStyle w:val="TM1"/>
                                  <w:tabs>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85723981">
                                  <w:r w:rsidRPr="007D5E94">
                                    <w:rPr>
                                      <w:rStyle w:val="Lienhypertexte"/>
                                      <w:noProof/>
                                    </w:rPr>
                                    <w:t>Annexe 1 / Exigences applicables aux fournisseurs des installations subventionnées par le fonds chaleur</w:t>
                                  </w:r>
                                  <w:r>
                                    <w:rPr>
                                      <w:noProof/>
                                      <w:webHidden/>
                                    </w:rPr>
                                    <w:tab/>
                                  </w:r>
                                  <w:r>
                                    <w:rPr>
                                      <w:noProof/>
                                      <w:webHidden/>
                                      <w:color w:val="2B579A"/>
                                      <w:shd w:val="clear" w:color="auto" w:fill="E6E6E6"/>
                                    </w:rPr>
                                    <w:fldChar w:fldCharType="begin"/>
                                  </w:r>
                                  <w:r>
                                    <w:rPr>
                                      <w:noProof/>
                                      <w:webHidden/>
                                    </w:rPr>
                                    <w:instrText xml:space="preserve"> PAGEREF _Toc85723981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26</w:t>
                                  </w:r>
                                  <w:r>
                                    <w:rPr>
                                      <w:noProof/>
                                      <w:webHidden/>
                                      <w:color w:val="2B579A"/>
                                      <w:shd w:val="clear" w:color="auto" w:fill="E6E6E6"/>
                                    </w:rPr>
                                    <w:fldChar w:fldCharType="end"/>
                                  </w:r>
                                </w:hyperlink>
                              </w:p>
                              <w:p w:rsidR="00071EA1" w:rsidRDefault="00071EA1" w14:paraId="4B270F7A" w14:textId="3F5A0D21">
                                <w:pPr>
                                  <w:pStyle w:val="TM1"/>
                                  <w:tabs>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85723982">
                                  <w:r w:rsidRPr="007D5E94">
                                    <w:rPr>
                                      <w:rStyle w:val="Lienhypertexte"/>
                                      <w:noProof/>
                                    </w:rPr>
                                    <w:t>Annexe 2</w:t>
                                  </w:r>
                                  <w:r w:rsidRPr="007D5E94">
                                    <w:rPr>
                                      <w:rStyle w:val="Lienhypertexte"/>
                                      <w:rFonts w:ascii="Calibri" w:hAnsi="Calibri" w:cs="Calibri"/>
                                      <w:noProof/>
                                    </w:rPr>
                                    <w:t> </w:t>
                                  </w:r>
                                  <w:r w:rsidRPr="007D5E94">
                                    <w:rPr>
                                      <w:rStyle w:val="Lienhypertexte"/>
                                      <w:noProof/>
                                    </w:rPr>
                                    <w:t>: R</w:t>
                                  </w:r>
                                  <w:r w:rsidRPr="007D5E94">
                                    <w:rPr>
                                      <w:rStyle w:val="Lienhypertexte"/>
                                      <w:rFonts w:cs="Marianne"/>
                                      <w:noProof/>
                                    </w:rPr>
                                    <w:t>é</w:t>
                                  </w:r>
                                  <w:r w:rsidRPr="007D5E94">
                                    <w:rPr>
                                      <w:rStyle w:val="Lienhypertexte"/>
                                      <w:noProof/>
                                    </w:rPr>
                                    <w:t>f</w:t>
                                  </w:r>
                                  <w:r w:rsidRPr="007D5E94">
                                    <w:rPr>
                                      <w:rStyle w:val="Lienhypertexte"/>
                                      <w:rFonts w:cs="Marianne"/>
                                      <w:noProof/>
                                    </w:rPr>
                                    <w:t>é</w:t>
                                  </w:r>
                                  <w:r w:rsidRPr="007D5E94">
                                    <w:rPr>
                                      <w:rStyle w:val="Lienhypertexte"/>
                                      <w:noProof/>
                                    </w:rPr>
                                    <w:t>rentiel pour l’élaboration d’un bilan combustibles biomasse</w:t>
                                  </w:r>
                                  <w:r>
                                    <w:rPr>
                                      <w:noProof/>
                                      <w:webHidden/>
                                    </w:rPr>
                                    <w:tab/>
                                  </w:r>
                                  <w:r>
                                    <w:rPr>
                                      <w:noProof/>
                                      <w:webHidden/>
                                      <w:color w:val="2B579A"/>
                                      <w:shd w:val="clear" w:color="auto" w:fill="E6E6E6"/>
                                    </w:rPr>
                                    <w:fldChar w:fldCharType="begin"/>
                                  </w:r>
                                  <w:r>
                                    <w:rPr>
                                      <w:noProof/>
                                      <w:webHidden/>
                                    </w:rPr>
                                    <w:instrText xml:space="preserve"> PAGEREF _Toc85723982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28</w:t>
                                  </w:r>
                                  <w:r>
                                    <w:rPr>
                                      <w:noProof/>
                                      <w:webHidden/>
                                      <w:color w:val="2B579A"/>
                                      <w:shd w:val="clear" w:color="auto" w:fill="E6E6E6"/>
                                    </w:rPr>
                                    <w:fldChar w:fldCharType="end"/>
                                  </w:r>
                                </w:hyperlink>
                              </w:p>
                              <w:p w:rsidR="00071EA1" w:rsidRDefault="00071EA1" w14:paraId="09B6E408" w14:textId="7A3DF26A">
                                <w:r>
                                  <w:rPr>
                                    <w:b/>
                                    <w:color w:val="2B579A"/>
                                    <w:shd w:val="clear" w:color="auto" w:fill="E6E6E6"/>
                                  </w:rPr>
                                  <w:fldChar w:fldCharType="end"/>
                                </w:r>
                              </w:p>
                            </w:sdtContent>
                          </w:sdt>
                          <w:p w:rsidR="00071EA1" w:rsidRDefault="00071EA1" w14:paraId="52095493" w14:textId="654DAE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A838665">
              <v:shapetype id="_x0000_t202" coordsize="21600,21600" o:spt="202" path="m,l,21600r21600,l21600,xe" w14:anchorId="1B73793A">
                <v:stroke joinstyle="miter"/>
                <v:path gradientshapeok="t" o:connecttype="rect"/>
              </v:shapetype>
              <v:shape id="Text Box 217" style="position:absolute;margin-left:31.1pt;margin-top:171.35pt;width:444.75pt;height:528.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">
                <v:textbox>
                  <w:txbxContent>
                    <w:sdt>
                      <w:sdtPr>
                        <w:id w:val="106889546"/>
                        <w:rPr>
                          <w:rFonts w:ascii="Calibri" w:hAnsi="Calibri" w:eastAsia="Times New Roman" w:cs="Times New Roman"/>
                          <w:color w:val="000000"/>
                          <w:kern w:val="28"/>
                          <w:sz w:val="20"/>
                          <w:szCs w:val="20"/>
                          <w14:ligatures w14:val="standard"/>
                          <w14:cntxtAlts/>
                        </w:rPr>
                        <w:id w:val="63390774"/>
                        <w:docPartObj>
                          <w:docPartGallery w:val="Table of Contents"/>
                          <w:docPartUnique/>
                        </w:docPartObj>
                      </w:sdtPr>
                      <w:sdtEndPr>
                        <w:rPr>
                          <w:b/>
                          <w:bCs/>
                        </w:rPr>
                      </w:sdtEndPr>
                      <w:sdtContent>
                        <w:p w:rsidR="00071EA1" w:rsidP="00CF400C" w:rsidRDefault="00071EA1" w14:paraId="6B1A6D4F" w14:textId="3589C8AA">
                          <w:pPr>
                            <w:pStyle w:val="En-ttedetabledesmatires"/>
                          </w:pPr>
                          <w:r>
                            <w:t>Table des matières</w:t>
                          </w:r>
                        </w:p>
                        <w:p w:rsidR="00071EA1" w:rsidRDefault="00071EA1" w14:paraId="10C8683E" w14:textId="385825D1">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history="1" w:anchor="_Toc85723955">
                            <w:r w:rsidRPr="007D5E94">
                              <w:rPr>
                                <w:rStyle w:val="Lienhypertexte"/>
                                <w:rFonts w:eastAsia="Calibri"/>
                                <w:noProof/>
                              </w:rPr>
                              <w:t>1.</w:t>
                            </w:r>
                            <w:r>
                              <w:rPr>
                                <w:rFonts w:asciiTheme="minorHAnsi" w:hAnsiTheme="minorHAnsi" w:eastAsiaTheme="minorEastAsia" w:cstheme="minorBidi"/>
                                <w:b w:val="0"/>
                                <w:noProof/>
                                <w:color w:val="auto"/>
                                <w:kern w:val="0"/>
                                <w:sz w:val="22"/>
                                <w:szCs w:val="22"/>
                                <w14:ligatures w14:val="none"/>
                                <w14:cntxtAlts w14:val="0"/>
                              </w:rPr>
                              <w:tab/>
                            </w:r>
                            <w:r w:rsidRPr="007D5E94">
                              <w:rPr>
                                <w:rStyle w:val="Lienhypertexte"/>
                                <w:rFonts w:eastAsia="Calibri"/>
                                <w:noProof/>
                              </w:rPr>
                              <w:t>Description détaillée de l’opération</w:t>
                            </w:r>
                            <w:r>
                              <w:rPr>
                                <w:noProof/>
                                <w:webHidden/>
                              </w:rPr>
                              <w:tab/>
                            </w:r>
                            <w:r>
                              <w:rPr>
                                <w:noProof/>
                                <w:webHidden/>
                                <w:color w:val="2B579A"/>
                                <w:shd w:val="clear" w:color="auto" w:fill="E6E6E6"/>
                              </w:rPr>
                              <w:fldChar w:fldCharType="begin"/>
                            </w:r>
                            <w:r>
                              <w:rPr>
                                <w:noProof/>
                                <w:webHidden/>
                              </w:rPr>
                              <w:instrText xml:space="preserve"> PAGEREF _Toc85723955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w:t>
                            </w:r>
                            <w:r>
                              <w:rPr>
                                <w:noProof/>
                                <w:webHidden/>
                                <w:color w:val="2B579A"/>
                                <w:shd w:val="clear" w:color="auto" w:fill="E6E6E6"/>
                              </w:rPr>
                              <w:fldChar w:fldCharType="end"/>
                            </w:r>
                          </w:hyperlink>
                        </w:p>
                        <w:p w:rsidR="00071EA1" w:rsidRDefault="00071EA1" w14:paraId="1C6245F5" w14:textId="46D1AC50">
                          <w:pPr>
                            <w:pStyle w:val="TM2"/>
                            <w:tabs>
                              <w:tab w:val="left" w:pos="66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56">
                            <w:r w:rsidRPr="007D5E94">
                              <w:rPr>
                                <w:rStyle w:val="Lienhypertexte"/>
                                <w:noProof/>
                              </w:rPr>
                              <w:t>1.1</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Objet de l’opération</w:t>
                            </w:r>
                            <w:r>
                              <w:rPr>
                                <w:noProof/>
                                <w:webHidden/>
                              </w:rPr>
                              <w:tab/>
                            </w:r>
                            <w:r>
                              <w:rPr>
                                <w:noProof/>
                                <w:webHidden/>
                                <w:color w:val="2B579A"/>
                                <w:shd w:val="clear" w:color="auto" w:fill="E6E6E6"/>
                              </w:rPr>
                              <w:fldChar w:fldCharType="begin"/>
                            </w:r>
                            <w:r>
                              <w:rPr>
                                <w:noProof/>
                                <w:webHidden/>
                              </w:rPr>
                              <w:instrText xml:space="preserve"> PAGEREF _Toc85723956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w:t>
                            </w:r>
                            <w:r>
                              <w:rPr>
                                <w:noProof/>
                                <w:webHidden/>
                                <w:color w:val="2B579A"/>
                                <w:shd w:val="clear" w:color="auto" w:fill="E6E6E6"/>
                              </w:rPr>
                              <w:fldChar w:fldCharType="end"/>
                            </w:r>
                          </w:hyperlink>
                        </w:p>
                        <w:p w:rsidR="00071EA1" w:rsidRDefault="00071EA1" w14:paraId="31A327C0" w14:textId="5DE460BF">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57">
                            <w:r w:rsidRPr="007D5E94">
                              <w:rPr>
                                <w:rStyle w:val="Lienhypertexte"/>
                                <w:noProof/>
                              </w:rPr>
                              <w:t>1.2</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Cadre général de l’organisation de l’opération</w:t>
                            </w:r>
                            <w:r>
                              <w:rPr>
                                <w:noProof/>
                                <w:webHidden/>
                              </w:rPr>
                              <w:tab/>
                            </w:r>
                            <w:r>
                              <w:rPr>
                                <w:noProof/>
                                <w:webHidden/>
                                <w:color w:val="2B579A"/>
                                <w:shd w:val="clear" w:color="auto" w:fill="E6E6E6"/>
                              </w:rPr>
                              <w:fldChar w:fldCharType="begin"/>
                            </w:r>
                            <w:r>
                              <w:rPr>
                                <w:noProof/>
                                <w:webHidden/>
                              </w:rPr>
                              <w:instrText xml:space="preserve"> PAGEREF _Toc85723957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3</w:t>
                            </w:r>
                            <w:r>
                              <w:rPr>
                                <w:noProof/>
                                <w:webHidden/>
                                <w:color w:val="2B579A"/>
                                <w:shd w:val="clear" w:color="auto" w:fill="E6E6E6"/>
                              </w:rPr>
                              <w:fldChar w:fldCharType="end"/>
                            </w:r>
                          </w:hyperlink>
                        </w:p>
                        <w:p w:rsidR="00071EA1" w:rsidRDefault="00071EA1" w14:paraId="5850CDEF" w14:textId="5EDD9FAB">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58">
                            <w:r w:rsidRPr="007D5E94">
                              <w:rPr>
                                <w:rStyle w:val="Lienhypertexte"/>
                                <w:noProof/>
                              </w:rPr>
                              <w:t>1.3</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Intégration au territoire, historique de la situation existante</w:t>
                            </w:r>
                            <w:r>
                              <w:rPr>
                                <w:noProof/>
                                <w:webHidden/>
                              </w:rPr>
                              <w:tab/>
                            </w:r>
                            <w:r>
                              <w:rPr>
                                <w:noProof/>
                                <w:webHidden/>
                                <w:color w:val="2B579A"/>
                                <w:shd w:val="clear" w:color="auto" w:fill="E6E6E6"/>
                              </w:rPr>
                              <w:fldChar w:fldCharType="begin"/>
                            </w:r>
                            <w:r>
                              <w:rPr>
                                <w:noProof/>
                                <w:webHidden/>
                              </w:rPr>
                              <w:instrText xml:space="preserve"> PAGEREF _Toc85723958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4</w:t>
                            </w:r>
                            <w:r>
                              <w:rPr>
                                <w:noProof/>
                                <w:webHidden/>
                                <w:color w:val="2B579A"/>
                                <w:shd w:val="clear" w:color="auto" w:fill="E6E6E6"/>
                              </w:rPr>
                              <w:fldChar w:fldCharType="end"/>
                            </w:r>
                          </w:hyperlink>
                        </w:p>
                        <w:p w:rsidR="00071EA1" w:rsidRDefault="00071EA1" w14:paraId="0EF82E33" w14:textId="63AA12B5">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59">
                            <w:r w:rsidRPr="007D5E94">
                              <w:rPr>
                                <w:rStyle w:val="Lienhypertexte"/>
                                <w:noProof/>
                              </w:rPr>
                              <w:t>1.4</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Actions et études de faisabilité réalisées pour le montage du projet (schéma directeur…)</w:t>
                            </w:r>
                            <w:r>
                              <w:rPr>
                                <w:noProof/>
                                <w:webHidden/>
                              </w:rPr>
                              <w:tab/>
                            </w:r>
                            <w:r>
                              <w:rPr>
                                <w:noProof/>
                                <w:webHidden/>
                                <w:color w:val="2B579A"/>
                                <w:shd w:val="clear" w:color="auto" w:fill="E6E6E6"/>
                              </w:rPr>
                              <w:fldChar w:fldCharType="begin"/>
                            </w:r>
                            <w:r>
                              <w:rPr>
                                <w:noProof/>
                                <w:webHidden/>
                              </w:rPr>
                              <w:instrText xml:space="preserve"> PAGEREF _Toc85723959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4</w:t>
                            </w:r>
                            <w:r>
                              <w:rPr>
                                <w:noProof/>
                                <w:webHidden/>
                                <w:color w:val="2B579A"/>
                                <w:shd w:val="clear" w:color="auto" w:fill="E6E6E6"/>
                              </w:rPr>
                              <w:fldChar w:fldCharType="end"/>
                            </w:r>
                          </w:hyperlink>
                        </w:p>
                        <w:p w:rsidR="00071EA1" w:rsidRDefault="00071EA1" w14:paraId="1DF95139" w14:textId="04006522">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0">
                            <w:r w:rsidRPr="007D5E94">
                              <w:rPr>
                                <w:rStyle w:val="Lienhypertexte"/>
                                <w:noProof/>
                              </w:rPr>
                              <w:t>1.5</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Démarche d’économie d’énergie</w:t>
                            </w:r>
                            <w:r>
                              <w:rPr>
                                <w:noProof/>
                                <w:webHidden/>
                              </w:rPr>
                              <w:tab/>
                            </w:r>
                            <w:r>
                              <w:rPr>
                                <w:noProof/>
                                <w:webHidden/>
                                <w:color w:val="2B579A"/>
                                <w:shd w:val="clear" w:color="auto" w:fill="E6E6E6"/>
                              </w:rPr>
                              <w:fldChar w:fldCharType="begin"/>
                            </w:r>
                            <w:r>
                              <w:rPr>
                                <w:noProof/>
                                <w:webHidden/>
                              </w:rPr>
                              <w:instrText xml:space="preserve"> PAGEREF _Toc85723960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5</w:t>
                            </w:r>
                            <w:r>
                              <w:rPr>
                                <w:noProof/>
                                <w:webHidden/>
                                <w:color w:val="2B579A"/>
                                <w:shd w:val="clear" w:color="auto" w:fill="E6E6E6"/>
                              </w:rPr>
                              <w:fldChar w:fldCharType="end"/>
                            </w:r>
                          </w:hyperlink>
                        </w:p>
                        <w:p w:rsidR="00071EA1" w:rsidRDefault="00071EA1" w14:paraId="597A7F1B" w14:textId="5429F5CE">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1">
                            <w:r w:rsidRPr="007D5E94">
                              <w:rPr>
                                <w:rStyle w:val="Lienhypertexte"/>
                                <w:noProof/>
                              </w:rPr>
                              <w:t>1.6</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Description des besoins thermiques</w:t>
                            </w:r>
                            <w:r>
                              <w:rPr>
                                <w:noProof/>
                                <w:webHidden/>
                              </w:rPr>
                              <w:tab/>
                            </w:r>
                            <w:r>
                              <w:rPr>
                                <w:noProof/>
                                <w:webHidden/>
                                <w:color w:val="2B579A"/>
                                <w:shd w:val="clear" w:color="auto" w:fill="E6E6E6"/>
                              </w:rPr>
                              <w:fldChar w:fldCharType="begin"/>
                            </w:r>
                            <w:r>
                              <w:rPr>
                                <w:noProof/>
                                <w:webHidden/>
                              </w:rPr>
                              <w:instrText xml:space="preserve"> PAGEREF _Toc85723961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5</w:t>
                            </w:r>
                            <w:r>
                              <w:rPr>
                                <w:noProof/>
                                <w:webHidden/>
                                <w:color w:val="2B579A"/>
                                <w:shd w:val="clear" w:color="auto" w:fill="E6E6E6"/>
                              </w:rPr>
                              <w:fldChar w:fldCharType="end"/>
                            </w:r>
                          </w:hyperlink>
                        </w:p>
                        <w:p w:rsidR="00071EA1" w:rsidRDefault="00071EA1" w14:paraId="5213A1A7" w14:textId="6D12C9A7">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2">
                            <w:r w:rsidRPr="007D5E94">
                              <w:rPr>
                                <w:rStyle w:val="Lienhypertexte"/>
                                <w:noProof/>
                              </w:rPr>
                              <w:t>1.7</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Bilan énergétique avant et après opération</w:t>
                            </w:r>
                            <w:r>
                              <w:rPr>
                                <w:noProof/>
                                <w:webHidden/>
                              </w:rPr>
                              <w:tab/>
                            </w:r>
                            <w:r>
                              <w:rPr>
                                <w:noProof/>
                                <w:webHidden/>
                                <w:color w:val="2B579A"/>
                                <w:shd w:val="clear" w:color="auto" w:fill="E6E6E6"/>
                              </w:rPr>
                              <w:fldChar w:fldCharType="begin"/>
                            </w:r>
                            <w:r>
                              <w:rPr>
                                <w:noProof/>
                                <w:webHidden/>
                              </w:rPr>
                              <w:instrText xml:space="preserve"> PAGEREF _Toc85723962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7</w:t>
                            </w:r>
                            <w:r>
                              <w:rPr>
                                <w:noProof/>
                                <w:webHidden/>
                                <w:color w:val="2B579A"/>
                                <w:shd w:val="clear" w:color="auto" w:fill="E6E6E6"/>
                              </w:rPr>
                              <w:fldChar w:fldCharType="end"/>
                            </w:r>
                          </w:hyperlink>
                        </w:p>
                        <w:p w:rsidR="00071EA1" w:rsidRDefault="00071EA1" w14:paraId="19F539EA" w14:textId="441C1F56">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3">
                            <w:r w:rsidRPr="007D5E94">
                              <w:rPr>
                                <w:rStyle w:val="Lienhypertexte"/>
                                <w:noProof/>
                              </w:rPr>
                              <w:t>1.8</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Dimensionnement de l'installation de production Enr&amp;R</w:t>
                            </w:r>
                            <w:r>
                              <w:rPr>
                                <w:noProof/>
                                <w:webHidden/>
                              </w:rPr>
                              <w:tab/>
                            </w:r>
                            <w:r>
                              <w:rPr>
                                <w:noProof/>
                                <w:webHidden/>
                                <w:color w:val="2B579A"/>
                                <w:shd w:val="clear" w:color="auto" w:fill="E6E6E6"/>
                              </w:rPr>
                              <w:fldChar w:fldCharType="begin"/>
                            </w:r>
                            <w:r>
                              <w:rPr>
                                <w:noProof/>
                                <w:webHidden/>
                              </w:rPr>
                              <w:instrText xml:space="preserve"> PAGEREF _Toc85723963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10</w:t>
                            </w:r>
                            <w:r>
                              <w:rPr>
                                <w:noProof/>
                                <w:webHidden/>
                                <w:color w:val="2B579A"/>
                                <w:shd w:val="clear" w:color="auto" w:fill="E6E6E6"/>
                              </w:rPr>
                              <w:fldChar w:fldCharType="end"/>
                            </w:r>
                          </w:hyperlink>
                        </w:p>
                        <w:p w:rsidR="00071EA1" w:rsidRDefault="00071EA1" w14:paraId="7ADB93F3" w14:textId="2A6CA599">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4">
                            <w:r w:rsidRPr="007D5E94">
                              <w:rPr>
                                <w:rStyle w:val="Lienhypertexte"/>
                                <w:noProof/>
                              </w:rPr>
                              <w:t>1.9</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Descriptif technique de l'installation et de ses performances</w:t>
                            </w:r>
                            <w:r w:rsidRPr="007D5E94">
                              <w:rPr>
                                <w:rStyle w:val="Lienhypertexte"/>
                                <w:rFonts w:ascii="Calibri" w:hAnsi="Calibri" w:cs="Calibri"/>
                                <w:noProof/>
                              </w:rPr>
                              <w:t> </w:t>
                            </w:r>
                            <w:r w:rsidRPr="007D5E94">
                              <w:rPr>
                                <w:rStyle w:val="Lienhypertexte"/>
                                <w:noProof/>
                              </w:rPr>
                              <w:t>:</w:t>
                            </w:r>
                            <w:r>
                              <w:rPr>
                                <w:noProof/>
                                <w:webHidden/>
                              </w:rPr>
                              <w:tab/>
                            </w:r>
                            <w:r>
                              <w:rPr>
                                <w:noProof/>
                                <w:webHidden/>
                                <w:color w:val="2B579A"/>
                                <w:shd w:val="clear" w:color="auto" w:fill="E6E6E6"/>
                              </w:rPr>
                              <w:fldChar w:fldCharType="begin"/>
                            </w:r>
                            <w:r>
                              <w:rPr>
                                <w:noProof/>
                                <w:webHidden/>
                              </w:rPr>
                              <w:instrText xml:space="preserve"> PAGEREF _Toc85723964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10</w:t>
                            </w:r>
                            <w:r>
                              <w:rPr>
                                <w:noProof/>
                                <w:webHidden/>
                                <w:color w:val="2B579A"/>
                                <w:shd w:val="clear" w:color="auto" w:fill="E6E6E6"/>
                              </w:rPr>
                              <w:fldChar w:fldCharType="end"/>
                            </w:r>
                          </w:hyperlink>
                        </w:p>
                        <w:p w:rsidR="00071EA1" w:rsidRDefault="00071EA1" w14:paraId="573FE016" w14:textId="478E57AA">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5">
                            <w:r w:rsidRPr="007D5E94">
                              <w:rPr>
                                <w:rStyle w:val="Lienhypertexte"/>
                                <w:noProof/>
                              </w:rPr>
                              <w:t>1.10</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Mode d'approvisionnement en ressources EnR&amp;R</w:t>
                            </w:r>
                            <w:r>
                              <w:rPr>
                                <w:noProof/>
                                <w:webHidden/>
                              </w:rPr>
                              <w:tab/>
                            </w:r>
                            <w:r>
                              <w:rPr>
                                <w:noProof/>
                                <w:webHidden/>
                                <w:color w:val="2B579A"/>
                                <w:shd w:val="clear" w:color="auto" w:fill="E6E6E6"/>
                              </w:rPr>
                              <w:fldChar w:fldCharType="begin"/>
                            </w:r>
                            <w:r>
                              <w:rPr>
                                <w:noProof/>
                                <w:webHidden/>
                              </w:rPr>
                              <w:instrText xml:space="preserve"> PAGEREF _Toc85723965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11</w:t>
                            </w:r>
                            <w:r>
                              <w:rPr>
                                <w:noProof/>
                                <w:webHidden/>
                                <w:color w:val="2B579A"/>
                                <w:shd w:val="clear" w:color="auto" w:fill="E6E6E6"/>
                              </w:rPr>
                              <w:fldChar w:fldCharType="end"/>
                            </w:r>
                          </w:hyperlink>
                        </w:p>
                        <w:p w:rsidR="00071EA1" w:rsidRDefault="00071EA1" w14:paraId="2D9CDCCD" w14:textId="1E38EFCC">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6">
                            <w:r w:rsidRPr="007D5E94">
                              <w:rPr>
                                <w:rStyle w:val="Lienhypertexte"/>
                                <w:noProof/>
                              </w:rPr>
                              <w:t>1.11</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Impact environnemental (qualité air, cendres …)</w:t>
                            </w:r>
                            <w:r>
                              <w:rPr>
                                <w:noProof/>
                                <w:webHidden/>
                              </w:rPr>
                              <w:tab/>
                            </w:r>
                            <w:r>
                              <w:rPr>
                                <w:noProof/>
                                <w:webHidden/>
                                <w:color w:val="2B579A"/>
                                <w:shd w:val="clear" w:color="auto" w:fill="E6E6E6"/>
                              </w:rPr>
                              <w:fldChar w:fldCharType="begin"/>
                            </w:r>
                            <w:r>
                              <w:rPr>
                                <w:noProof/>
                                <w:webHidden/>
                              </w:rPr>
                              <w:instrText xml:space="preserve"> PAGEREF _Toc85723966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14</w:t>
                            </w:r>
                            <w:r>
                              <w:rPr>
                                <w:noProof/>
                                <w:webHidden/>
                                <w:color w:val="2B579A"/>
                                <w:shd w:val="clear" w:color="auto" w:fill="E6E6E6"/>
                              </w:rPr>
                              <w:fldChar w:fldCharType="end"/>
                            </w:r>
                          </w:hyperlink>
                        </w:p>
                        <w:p w:rsidR="00071EA1" w:rsidRDefault="00071EA1" w14:paraId="617CE02A" w14:textId="7234AC5B">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7">
                            <w:r w:rsidRPr="007D5E94">
                              <w:rPr>
                                <w:rStyle w:val="Lienhypertexte"/>
                                <w:noProof/>
                              </w:rPr>
                              <w:t>1.12</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Système de comptage, suivi, reporting de la production EnR&amp;R</w:t>
                            </w:r>
                            <w:r>
                              <w:rPr>
                                <w:noProof/>
                                <w:webHidden/>
                              </w:rPr>
                              <w:tab/>
                            </w:r>
                            <w:r>
                              <w:rPr>
                                <w:noProof/>
                                <w:webHidden/>
                                <w:color w:val="2B579A"/>
                                <w:shd w:val="clear" w:color="auto" w:fill="E6E6E6"/>
                              </w:rPr>
                              <w:fldChar w:fldCharType="begin"/>
                            </w:r>
                            <w:r>
                              <w:rPr>
                                <w:noProof/>
                                <w:webHidden/>
                              </w:rPr>
                              <w:instrText xml:space="preserve"> PAGEREF _Toc85723967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16</w:t>
                            </w:r>
                            <w:r>
                              <w:rPr>
                                <w:noProof/>
                                <w:webHidden/>
                                <w:color w:val="2B579A"/>
                                <w:shd w:val="clear" w:color="auto" w:fill="E6E6E6"/>
                              </w:rPr>
                              <w:fldChar w:fldCharType="end"/>
                            </w:r>
                          </w:hyperlink>
                        </w:p>
                        <w:p w:rsidR="00071EA1" w:rsidRDefault="00071EA1" w14:paraId="115E98A2" w14:textId="461DB0A1">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8">
                            <w:r w:rsidRPr="007D5E94">
                              <w:rPr>
                                <w:rStyle w:val="Lienhypertexte"/>
                                <w:noProof/>
                              </w:rPr>
                              <w:t>1.13</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Caractéristiques principales du réseau de chaleur</w:t>
                            </w:r>
                            <w:r>
                              <w:rPr>
                                <w:noProof/>
                                <w:webHidden/>
                              </w:rPr>
                              <w:tab/>
                            </w:r>
                            <w:r>
                              <w:rPr>
                                <w:noProof/>
                                <w:webHidden/>
                                <w:color w:val="2B579A"/>
                                <w:shd w:val="clear" w:color="auto" w:fill="E6E6E6"/>
                              </w:rPr>
                              <w:fldChar w:fldCharType="begin"/>
                            </w:r>
                            <w:r>
                              <w:rPr>
                                <w:noProof/>
                                <w:webHidden/>
                              </w:rPr>
                              <w:instrText xml:space="preserve"> PAGEREF _Toc85723968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16</w:t>
                            </w:r>
                            <w:r>
                              <w:rPr>
                                <w:noProof/>
                                <w:webHidden/>
                                <w:color w:val="2B579A"/>
                                <w:shd w:val="clear" w:color="auto" w:fill="E6E6E6"/>
                              </w:rPr>
                              <w:fldChar w:fldCharType="end"/>
                            </w:r>
                          </w:hyperlink>
                        </w:p>
                        <w:p w:rsidR="00071EA1" w:rsidRDefault="00071EA1" w14:paraId="165AB121" w14:textId="13532DD8">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69">
                            <w:r w:rsidRPr="007D5E94">
                              <w:rPr>
                                <w:rStyle w:val="Lienhypertexte"/>
                                <w:noProof/>
                              </w:rPr>
                              <w:t>1.14</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Description des travaux réseau de distribution de chaleur</w:t>
                            </w:r>
                            <w:r>
                              <w:rPr>
                                <w:noProof/>
                                <w:webHidden/>
                              </w:rPr>
                              <w:tab/>
                            </w:r>
                            <w:r>
                              <w:rPr>
                                <w:noProof/>
                                <w:webHidden/>
                                <w:color w:val="2B579A"/>
                                <w:shd w:val="clear" w:color="auto" w:fill="E6E6E6"/>
                              </w:rPr>
                              <w:fldChar w:fldCharType="begin"/>
                            </w:r>
                            <w:r>
                              <w:rPr>
                                <w:noProof/>
                                <w:webHidden/>
                              </w:rPr>
                              <w:instrText xml:space="preserve"> PAGEREF _Toc85723969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16</w:t>
                            </w:r>
                            <w:r>
                              <w:rPr>
                                <w:noProof/>
                                <w:webHidden/>
                                <w:color w:val="2B579A"/>
                                <w:shd w:val="clear" w:color="auto" w:fill="E6E6E6"/>
                              </w:rPr>
                              <w:fldChar w:fldCharType="end"/>
                            </w:r>
                          </w:hyperlink>
                        </w:p>
                        <w:p w:rsidR="00071EA1" w:rsidRDefault="00071EA1" w14:paraId="06201B41" w14:textId="78E970E3">
                          <w:pPr>
                            <w:pStyle w:val="TM2"/>
                            <w:tabs>
                              <w:tab w:val="left" w:pos="880"/>
                              <w:tab w:val="right" w:leader="dot" w:pos="9060"/>
                            </w:tabs>
                            <w:rPr>
                              <w:rFonts w:asciiTheme="minorHAnsi" w:hAnsiTheme="minorHAnsi" w:eastAsiaTheme="minorEastAsia" w:cstheme="minorBidi"/>
                              <w:noProof/>
                              <w:color w:val="auto"/>
                              <w:kern w:val="0"/>
                              <w:sz w:val="22"/>
                              <w:szCs w:val="22"/>
                              <w14:ligatures w14:val="none"/>
                              <w14:cntxtAlts w14:val="0"/>
                            </w:rPr>
                          </w:pPr>
                          <w:hyperlink w:history="1" w:anchor="_Toc85723970">
                            <w:r w:rsidRPr="007D5E94">
                              <w:rPr>
                                <w:rStyle w:val="Lienhypertexte"/>
                                <w:noProof/>
                              </w:rPr>
                              <w:t>1.15</w:t>
                            </w:r>
                            <w:r>
                              <w:rPr>
                                <w:rFonts w:asciiTheme="minorHAnsi" w:hAnsiTheme="minorHAnsi" w:eastAsiaTheme="minorEastAsia" w:cstheme="minorBidi"/>
                                <w:noProof/>
                                <w:color w:val="auto"/>
                                <w:kern w:val="0"/>
                                <w:sz w:val="22"/>
                                <w:szCs w:val="22"/>
                                <w14:ligatures w14:val="none"/>
                                <w14:cntxtAlts w14:val="0"/>
                              </w:rPr>
                              <w:tab/>
                            </w:r>
                            <w:r w:rsidRPr="007D5E94">
                              <w:rPr>
                                <w:rStyle w:val="Lienhypertexte"/>
                                <w:noProof/>
                              </w:rPr>
                              <w:t>Vérification des critères d’éligibilité</w:t>
                            </w:r>
                            <w:r>
                              <w:rPr>
                                <w:noProof/>
                                <w:webHidden/>
                              </w:rPr>
                              <w:tab/>
                            </w:r>
                            <w:r>
                              <w:rPr>
                                <w:noProof/>
                                <w:webHidden/>
                                <w:color w:val="2B579A"/>
                                <w:shd w:val="clear" w:color="auto" w:fill="E6E6E6"/>
                              </w:rPr>
                              <w:fldChar w:fldCharType="begin"/>
                            </w:r>
                            <w:r>
                              <w:rPr>
                                <w:noProof/>
                                <w:webHidden/>
                              </w:rPr>
                              <w:instrText xml:space="preserve"> PAGEREF _Toc85723970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17</w:t>
                            </w:r>
                            <w:r>
                              <w:rPr>
                                <w:noProof/>
                                <w:webHidden/>
                                <w:color w:val="2B579A"/>
                                <w:shd w:val="clear" w:color="auto" w:fill="E6E6E6"/>
                              </w:rPr>
                              <w:fldChar w:fldCharType="end"/>
                            </w:r>
                          </w:hyperlink>
                        </w:p>
                        <w:p w:rsidR="00071EA1" w:rsidRDefault="00071EA1" w14:paraId="19148989" w14:textId="700E942A">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85723971">
                            <w:r w:rsidRPr="007D5E94">
                              <w:rPr>
                                <w:rStyle w:val="Lienhypertexte"/>
                                <w:noProof/>
                              </w:rPr>
                              <w:t>2.</w:t>
                            </w:r>
                            <w:r>
                              <w:rPr>
                                <w:rFonts w:asciiTheme="minorHAnsi" w:hAnsiTheme="minorHAnsi" w:eastAsiaTheme="minorEastAsia" w:cstheme="minorBidi"/>
                                <w:b w:val="0"/>
                                <w:noProof/>
                                <w:color w:val="auto"/>
                                <w:kern w:val="0"/>
                                <w:sz w:val="22"/>
                                <w:szCs w:val="22"/>
                                <w14:ligatures w14:val="none"/>
                                <w14:cntxtAlts w14:val="0"/>
                              </w:rPr>
                              <w:tab/>
                            </w:r>
                            <w:r w:rsidRPr="007D5E94">
                              <w:rPr>
                                <w:rStyle w:val="Lienhypertexte"/>
                                <w:noProof/>
                              </w:rPr>
                              <w:t>Suivi et planning du projet</w:t>
                            </w:r>
                            <w:r>
                              <w:rPr>
                                <w:noProof/>
                                <w:webHidden/>
                              </w:rPr>
                              <w:tab/>
                            </w:r>
                            <w:r>
                              <w:rPr>
                                <w:noProof/>
                                <w:webHidden/>
                                <w:color w:val="2B579A"/>
                                <w:shd w:val="clear" w:color="auto" w:fill="E6E6E6"/>
                              </w:rPr>
                              <w:fldChar w:fldCharType="begin"/>
                            </w:r>
                            <w:r>
                              <w:rPr>
                                <w:noProof/>
                                <w:webHidden/>
                              </w:rPr>
                              <w:instrText xml:space="preserve"> PAGEREF _Toc85723971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18</w:t>
                            </w:r>
                            <w:r>
                              <w:rPr>
                                <w:noProof/>
                                <w:webHidden/>
                                <w:color w:val="2B579A"/>
                                <w:shd w:val="clear" w:color="auto" w:fill="E6E6E6"/>
                              </w:rPr>
                              <w:fldChar w:fldCharType="end"/>
                            </w:r>
                          </w:hyperlink>
                        </w:p>
                        <w:p w:rsidR="00071EA1" w:rsidRDefault="00071EA1" w14:paraId="6FABF2E3" w14:textId="5D7146FD">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85723972">
                            <w:r w:rsidRPr="007D5E94">
                              <w:rPr>
                                <w:rStyle w:val="Lienhypertexte"/>
                                <w:noProof/>
                              </w:rPr>
                              <w:t>3.</w:t>
                            </w:r>
                            <w:r>
                              <w:rPr>
                                <w:rFonts w:asciiTheme="minorHAnsi" w:hAnsiTheme="minorHAnsi" w:eastAsiaTheme="minorEastAsia" w:cstheme="minorBidi"/>
                                <w:b w:val="0"/>
                                <w:noProof/>
                                <w:color w:val="auto"/>
                                <w:kern w:val="0"/>
                                <w:sz w:val="22"/>
                                <w:szCs w:val="22"/>
                                <w14:ligatures w14:val="none"/>
                                <w14:cntxtAlts w14:val="0"/>
                              </w:rPr>
                              <w:tab/>
                            </w:r>
                            <w:r w:rsidRPr="007D5E94">
                              <w:rPr>
                                <w:rStyle w:val="Lienhypertexte"/>
                                <w:noProof/>
                              </w:rPr>
                              <w:t>Engagements spécifiques</w:t>
                            </w:r>
                            <w:r>
                              <w:rPr>
                                <w:noProof/>
                                <w:webHidden/>
                              </w:rPr>
                              <w:tab/>
                            </w:r>
                            <w:r>
                              <w:rPr>
                                <w:noProof/>
                                <w:webHidden/>
                                <w:color w:val="2B579A"/>
                                <w:shd w:val="clear" w:color="auto" w:fill="E6E6E6"/>
                              </w:rPr>
                              <w:fldChar w:fldCharType="begin"/>
                            </w:r>
                            <w:r>
                              <w:rPr>
                                <w:noProof/>
                                <w:webHidden/>
                              </w:rPr>
                              <w:instrText xml:space="preserve"> PAGEREF _Toc85723972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18</w:t>
                            </w:r>
                            <w:r>
                              <w:rPr>
                                <w:noProof/>
                                <w:webHidden/>
                                <w:color w:val="2B579A"/>
                                <w:shd w:val="clear" w:color="auto" w:fill="E6E6E6"/>
                              </w:rPr>
                              <w:fldChar w:fldCharType="end"/>
                            </w:r>
                          </w:hyperlink>
                        </w:p>
                        <w:p w:rsidR="00071EA1" w:rsidRDefault="00071EA1" w14:paraId="7A0236CB" w14:textId="39A72834">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85723980">
                            <w:r w:rsidRPr="007D5E94">
                              <w:rPr>
                                <w:rStyle w:val="Lienhypertexte"/>
                                <w:noProof/>
                              </w:rPr>
                              <w:t>4.</w:t>
                            </w:r>
                            <w:r>
                              <w:rPr>
                                <w:rFonts w:asciiTheme="minorHAnsi" w:hAnsiTheme="minorHAnsi" w:eastAsiaTheme="minorEastAsia" w:cstheme="minorBidi"/>
                                <w:b w:val="0"/>
                                <w:noProof/>
                                <w:color w:val="auto"/>
                                <w:kern w:val="0"/>
                                <w:sz w:val="22"/>
                                <w:szCs w:val="22"/>
                                <w14:ligatures w14:val="none"/>
                                <w14:cntxtAlts w14:val="0"/>
                              </w:rPr>
                              <w:tab/>
                            </w:r>
                            <w:r w:rsidRPr="007D5E94">
                              <w:rPr>
                                <w:rStyle w:val="Lienhypertexte"/>
                                <w:noProof/>
                              </w:rPr>
                              <w:t>Rapports / documents à fournir lors de l’exécution du contrat de financement</w:t>
                            </w:r>
                            <w:r>
                              <w:rPr>
                                <w:noProof/>
                                <w:webHidden/>
                              </w:rPr>
                              <w:tab/>
                            </w:r>
                            <w:r>
                              <w:rPr>
                                <w:noProof/>
                                <w:webHidden/>
                                <w:color w:val="2B579A"/>
                                <w:shd w:val="clear" w:color="auto" w:fill="E6E6E6"/>
                              </w:rPr>
                              <w:fldChar w:fldCharType="begin"/>
                            </w:r>
                            <w:r>
                              <w:rPr>
                                <w:noProof/>
                                <w:webHidden/>
                              </w:rPr>
                              <w:instrText xml:space="preserve"> PAGEREF _Toc85723980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23</w:t>
                            </w:r>
                            <w:r>
                              <w:rPr>
                                <w:noProof/>
                                <w:webHidden/>
                                <w:color w:val="2B579A"/>
                                <w:shd w:val="clear" w:color="auto" w:fill="E6E6E6"/>
                              </w:rPr>
                              <w:fldChar w:fldCharType="end"/>
                            </w:r>
                          </w:hyperlink>
                        </w:p>
                        <w:p w:rsidR="00071EA1" w:rsidRDefault="00071EA1" w14:paraId="38E7E0D4" w14:textId="1EF957B2">
                          <w:pPr>
                            <w:pStyle w:val="TM1"/>
                            <w:tabs>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85723981">
                            <w:r w:rsidRPr="007D5E94">
                              <w:rPr>
                                <w:rStyle w:val="Lienhypertexte"/>
                                <w:noProof/>
                              </w:rPr>
                              <w:t>Annexe 1 / Exigences applicables aux fournisseurs des installations subventionnées par le fonds chaleur</w:t>
                            </w:r>
                            <w:r>
                              <w:rPr>
                                <w:noProof/>
                                <w:webHidden/>
                              </w:rPr>
                              <w:tab/>
                            </w:r>
                            <w:r>
                              <w:rPr>
                                <w:noProof/>
                                <w:webHidden/>
                                <w:color w:val="2B579A"/>
                                <w:shd w:val="clear" w:color="auto" w:fill="E6E6E6"/>
                              </w:rPr>
                              <w:fldChar w:fldCharType="begin"/>
                            </w:r>
                            <w:r>
                              <w:rPr>
                                <w:noProof/>
                                <w:webHidden/>
                              </w:rPr>
                              <w:instrText xml:space="preserve"> PAGEREF _Toc85723981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26</w:t>
                            </w:r>
                            <w:r>
                              <w:rPr>
                                <w:noProof/>
                                <w:webHidden/>
                                <w:color w:val="2B579A"/>
                                <w:shd w:val="clear" w:color="auto" w:fill="E6E6E6"/>
                              </w:rPr>
                              <w:fldChar w:fldCharType="end"/>
                            </w:r>
                          </w:hyperlink>
                        </w:p>
                        <w:p w:rsidR="00071EA1" w:rsidRDefault="00071EA1" w14:paraId="327FECCE" w14:textId="3F5A0D21">
                          <w:pPr>
                            <w:pStyle w:val="TM1"/>
                            <w:tabs>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85723982">
                            <w:r w:rsidRPr="007D5E94">
                              <w:rPr>
                                <w:rStyle w:val="Lienhypertexte"/>
                                <w:noProof/>
                              </w:rPr>
                              <w:t>Annexe 2</w:t>
                            </w:r>
                            <w:r w:rsidRPr="007D5E94">
                              <w:rPr>
                                <w:rStyle w:val="Lienhypertexte"/>
                                <w:rFonts w:ascii="Calibri" w:hAnsi="Calibri" w:cs="Calibri"/>
                                <w:noProof/>
                              </w:rPr>
                              <w:t> </w:t>
                            </w:r>
                            <w:r w:rsidRPr="007D5E94">
                              <w:rPr>
                                <w:rStyle w:val="Lienhypertexte"/>
                                <w:noProof/>
                              </w:rPr>
                              <w:t>: R</w:t>
                            </w:r>
                            <w:r w:rsidRPr="007D5E94">
                              <w:rPr>
                                <w:rStyle w:val="Lienhypertexte"/>
                                <w:rFonts w:cs="Marianne"/>
                                <w:noProof/>
                              </w:rPr>
                              <w:t>é</w:t>
                            </w:r>
                            <w:r w:rsidRPr="007D5E94">
                              <w:rPr>
                                <w:rStyle w:val="Lienhypertexte"/>
                                <w:noProof/>
                              </w:rPr>
                              <w:t>f</w:t>
                            </w:r>
                            <w:r w:rsidRPr="007D5E94">
                              <w:rPr>
                                <w:rStyle w:val="Lienhypertexte"/>
                                <w:rFonts w:cs="Marianne"/>
                                <w:noProof/>
                              </w:rPr>
                              <w:t>é</w:t>
                            </w:r>
                            <w:r w:rsidRPr="007D5E94">
                              <w:rPr>
                                <w:rStyle w:val="Lienhypertexte"/>
                                <w:noProof/>
                              </w:rPr>
                              <w:t>rentiel pour l’élaboration d’un bilan combustibles biomasse</w:t>
                            </w:r>
                            <w:r>
                              <w:rPr>
                                <w:noProof/>
                                <w:webHidden/>
                              </w:rPr>
                              <w:tab/>
                            </w:r>
                            <w:r>
                              <w:rPr>
                                <w:noProof/>
                                <w:webHidden/>
                                <w:color w:val="2B579A"/>
                                <w:shd w:val="clear" w:color="auto" w:fill="E6E6E6"/>
                              </w:rPr>
                              <w:fldChar w:fldCharType="begin"/>
                            </w:r>
                            <w:r>
                              <w:rPr>
                                <w:noProof/>
                                <w:webHidden/>
                              </w:rPr>
                              <w:instrText xml:space="preserve"> PAGEREF _Toc85723982 \h </w:instrText>
                            </w:r>
                            <w:r>
                              <w:rPr>
                                <w:noProof/>
                                <w:webHidden/>
                                <w:color w:val="2B579A"/>
                                <w:shd w:val="clear" w:color="auto" w:fill="E6E6E6"/>
                              </w:rPr>
                            </w:r>
                            <w:r>
                              <w:rPr>
                                <w:noProof/>
                                <w:webHidden/>
                                <w:color w:val="2B579A"/>
                                <w:shd w:val="clear" w:color="auto" w:fill="E6E6E6"/>
                              </w:rPr>
                              <w:fldChar w:fldCharType="separate"/>
                            </w:r>
                            <w:r w:rsidR="00614CDD">
                              <w:rPr>
                                <w:noProof/>
                                <w:webHidden/>
                              </w:rPr>
                              <w:t>28</w:t>
                            </w:r>
                            <w:r>
                              <w:rPr>
                                <w:noProof/>
                                <w:webHidden/>
                                <w:color w:val="2B579A"/>
                                <w:shd w:val="clear" w:color="auto" w:fill="E6E6E6"/>
                              </w:rPr>
                              <w:fldChar w:fldCharType="end"/>
                            </w:r>
                          </w:hyperlink>
                        </w:p>
                        <w:p w:rsidR="00071EA1" w:rsidRDefault="00071EA1" w14:paraId="672A6659" w14:textId="7A3DF26A">
                          <w:r>
                            <w:rPr>
                              <w:b/>
                              <w:color w:val="2B579A"/>
                              <w:shd w:val="clear" w:color="auto" w:fill="E6E6E6"/>
                            </w:rPr>
                            <w:fldChar w:fldCharType="end"/>
                          </w:r>
                        </w:p>
                      </w:sdtContent>
                    </w:sdt>
                    <w:p w:rsidR="00071EA1" w:rsidRDefault="00071EA1" w14:paraId="0A37501D" w14:textId="654DAED3"/>
                  </w:txbxContent>
                </v:textbox>
                <w10:wrap type="square" anchorx="margin"/>
              </v:shape>
            </w:pict>
          </mc:Fallback>
        </mc:AlternateContent>
      </w:r>
      <w:r w:rsidRPr="00A95195">
        <w:rPr>
          <w:noProof/>
          <w:color w:val="2B579A"/>
          <w:shd w:val="clear" w:color="auto" w:fill="E6E6E6"/>
        </w:rPr>
        <w:drawing>
          <wp:anchor distT="0" distB="0" distL="114300" distR="114300" simplePos="0" relativeHeight="251658243" behindDoc="1" locked="0" layoutInCell="1" allowOverlap="1" wp14:anchorId="0FA380C0" wp14:editId="086DF448">
            <wp:simplePos x="0" y="0"/>
            <wp:positionH relativeFrom="page">
              <wp:posOffset>2540</wp:posOffset>
            </wp:positionH>
            <wp:positionV relativeFrom="paragraph">
              <wp:posOffset>-895985</wp:posOffset>
            </wp:positionV>
            <wp:extent cx="7559040" cy="1314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5195">
        <w:rPr>
          <w:noProof/>
          <w:color w:val="2B579A"/>
          <w:shd w:val="clear" w:color="auto" w:fill="E6E6E6"/>
        </w:rPr>
        <mc:AlternateContent>
          <mc:Choice Requires="wps">
            <w:drawing>
              <wp:anchor distT="0" distB="0" distL="114300" distR="114300" simplePos="0" relativeHeight="251658242" behindDoc="0" locked="0" layoutInCell="1" allowOverlap="1" wp14:anchorId="1CD64EA4" wp14:editId="246E0A6B">
                <wp:simplePos x="0" y="0"/>
                <wp:positionH relativeFrom="margin">
                  <wp:posOffset>2540</wp:posOffset>
                </wp:positionH>
                <wp:positionV relativeFrom="paragraph">
                  <wp:posOffset>583565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rto="http://schemas.microsoft.com/office/word/2006/arto" xmlns:a="http://schemas.openxmlformats.org/drawingml/2006/main" xmlns:pic="http://schemas.openxmlformats.org/drawingml/2006/picture" xmlns:a14="http://schemas.microsoft.com/office/drawing/2010/main">
            <w:pict w14:anchorId="7C3E2FB5">
              <v:rect id="Rectangle 2" style="position:absolute;margin-left:.2pt;margin-top:45.95pt;width:549pt;height:6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2B3F4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">
                <w10:wrap anchorx="margin"/>
              </v:rect>
            </w:pict>
          </mc:Fallback>
        </mc:AlternateContent>
      </w:r>
      <w:r w:rsidRPr="006B1608" w:rsidR="00A95195">
        <w:rPr>
          <w:noProof/>
          <w:color w:val="2B579A"/>
          <w:shd w:val="clear" w:color="auto" w:fill="E6E6E6"/>
        </w:rPr>
        <mc:AlternateContent>
          <mc:Choice Requires="wps">
            <w:drawing>
              <wp:anchor distT="45720" distB="45720" distL="114300" distR="114300" simplePos="0" relativeHeight="251658240" behindDoc="0" locked="0" layoutInCell="1" allowOverlap="1" wp14:anchorId="7D982735" wp14:editId="2AE657B1">
                <wp:simplePos x="0" y="0"/>
                <wp:positionH relativeFrom="margin">
                  <wp:posOffset>385444</wp:posOffset>
                </wp:positionH>
                <wp:positionV relativeFrom="paragraph">
                  <wp:posOffset>852170</wp:posOffset>
                </wp:positionV>
                <wp:extent cx="5664937" cy="12382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937"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rsidR="00071EA1" w:rsidP="00A95195" w:rsidRDefault="00071EA1" w14:paraId="6BF64611" w14:textId="28FFC369">
                            <w:pPr>
                              <w:pStyle w:val="TITREPRINCIPAL1repage"/>
                            </w:pPr>
                            <w:r>
                              <w:t>Volet technique</w:t>
                            </w:r>
                            <w:r w:rsidR="000D4A40">
                              <w:t xml:space="preserve"> </w:t>
                            </w:r>
                            <w:r w:rsidR="008B2638">
                              <w:t xml:space="preserve">- </w:t>
                            </w:r>
                            <w:r w:rsidR="000D4A40">
                              <w:t>202</w:t>
                            </w:r>
                            <w:r w:rsidR="004604DA">
                              <w:t>5</w:t>
                            </w:r>
                          </w:p>
                          <w:p w:rsidRPr="006F4488" w:rsidR="00071EA1" w:rsidP="00B94215" w:rsidRDefault="00071EA1" w14:paraId="61EAEACB" w14:textId="51C072F3">
                            <w:pPr>
                              <w:pStyle w:val="SOUS-TITREPRINCIPAL1repage"/>
                            </w:pPr>
                            <w:r>
                              <w:t xml:space="preserve">Chaufferie biomasse énergie avec réseau de chaleur </w:t>
                            </w:r>
                            <w:r w:rsidR="001E4B47">
                              <w:t>&gt; 12</w:t>
                            </w:r>
                            <w:r w:rsidR="001E4B47">
                              <w:rPr>
                                <w:rFonts w:ascii="Calibri" w:hAnsi="Calibri" w:cs="Calibri"/>
                              </w:rPr>
                              <w:t> </w:t>
                            </w:r>
                            <w:r w:rsidR="001E4B47">
                              <w:t xml:space="preserve">000 MWh </w:t>
                            </w:r>
                            <w:proofErr w:type="spellStart"/>
                            <w:r w:rsidR="001E4B47">
                              <w:t>EnR&amp;R</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6C11B3EE">
              <v:shape id="Text Box 7" style="position:absolute;margin-left:30.35pt;margin-top:67.1pt;width:446.05pt;height: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id="_x0000_s1027" fillcolor="white [3212]" stroked="f" o:spt="100" adj="-11796480,,5400" path="m,l3136900,,2838450,786765,,7867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" w14:anchorId="7D982735">
                <v:stroke joinstyle="miter"/>
                <v:formulas/>
                <v:path textboxrect="0,0,3136900,786765" arrowok="t" o:connecttype="custom" o:connectlocs="0,0;5664937,0;5125965,1238250;0,1238250;0,0" o:connectangles="0,0,0,0,0"/>
                <v:textbox>
                  <w:txbxContent>
                    <w:p w:rsidR="00071EA1" w:rsidP="00A95195" w:rsidRDefault="00071EA1" w14:paraId="6C8979A5" w14:textId="28FFC369">
                      <w:pPr>
                        <w:pStyle w:val="TITREPRINCIPAL1repage"/>
                      </w:pPr>
                      <w:r>
                        <w:t>Volet technique</w:t>
                      </w:r>
                      <w:r w:rsidR="000D4A40">
                        <w:t xml:space="preserve"> </w:t>
                      </w:r>
                      <w:r w:rsidR="008B2638">
                        <w:t xml:space="preserve">- </w:t>
                      </w:r>
                      <w:r w:rsidR="000D4A40">
                        <w:t>202</w:t>
                      </w:r>
                      <w:r w:rsidR="004604DA">
                        <w:t>5</w:t>
                      </w:r>
                    </w:p>
                    <w:p w:rsidRPr="006F4488" w:rsidR="00071EA1" w:rsidP="00B94215" w:rsidRDefault="00071EA1" w14:paraId="387837FF" w14:textId="51C072F3">
                      <w:pPr>
                        <w:pStyle w:val="SOUS-TITREPRINCIPAL1repage"/>
                      </w:pPr>
                      <w:r>
                        <w:t xml:space="preserve">Chaufferie biomasse énergie avec réseau de chaleur </w:t>
                      </w:r>
                      <w:r w:rsidR="001E4B47">
                        <w:t>&gt; 12</w:t>
                      </w:r>
                      <w:r w:rsidR="001E4B47">
                        <w:rPr>
                          <w:rFonts w:ascii="Calibri" w:hAnsi="Calibri" w:cs="Calibri"/>
                        </w:rPr>
                        <w:t> </w:t>
                      </w:r>
                      <w:r w:rsidR="001E4B47">
                        <w:t xml:space="preserve">000 MWh </w:t>
                      </w:r>
                      <w:proofErr w:type="spellStart"/>
                      <w:r w:rsidR="001E4B47">
                        <w:t>EnR&amp;R</w:t>
                      </w:r>
                      <w:proofErr w:type="spellEnd"/>
                    </w:p>
                  </w:txbxContent>
                </v:textbox>
                <w10:wrap anchorx="margin"/>
              </v:shape>
            </w:pict>
          </mc:Fallback>
        </mc:AlternateContent>
      </w:r>
      <w:r w:rsidR="00355E54">
        <w:br w:type="page"/>
      </w:r>
    </w:p>
    <w:p w:rsidRPr="00D95037" w:rsidR="00081363" w:rsidP="005C0006" w:rsidRDefault="00081363" w14:paraId="7194C7B8" w14:textId="68770E5B">
      <w:pPr>
        <w:pStyle w:val="Titre1"/>
        <w:numPr>
          <w:ilvl w:val="0"/>
          <w:numId w:val="2"/>
        </w:numPr>
      </w:pPr>
      <w:bookmarkStart w:name="_Toc531073335" w:id="0"/>
      <w:bookmarkStart w:name="_Toc51062365" w:id="1"/>
      <w:bookmarkStart w:name="_Toc51064060" w:id="2"/>
      <w:bookmarkStart w:name="_Toc51064307" w:id="3"/>
      <w:bookmarkStart w:name="_Toc51064419" w:id="4"/>
      <w:bookmarkStart w:name="_Toc51064711" w:id="5"/>
      <w:bookmarkStart w:name="_Toc51228298" w:id="6"/>
      <w:bookmarkStart w:name="_Toc51228330" w:id="7"/>
      <w:bookmarkStart w:name="_Toc51228459" w:id="8"/>
      <w:bookmarkStart w:name="_Toc51228538" w:id="9"/>
      <w:bookmarkStart w:name="_Toc53494933" w:id="10"/>
      <w:bookmarkStart w:name="_Toc53495144" w:id="11"/>
      <w:bookmarkStart w:name="_Toc53495305" w:id="12"/>
      <w:bookmarkStart w:name="_Toc53498097" w:id="13"/>
      <w:bookmarkStart w:name="_Toc54106960" w:id="14"/>
      <w:bookmarkStart w:name="_Toc57966733" w:id="15"/>
      <w:bookmarkStart w:name="_Toc59009023" w:id="16"/>
      <w:bookmarkStart w:name="_Toc59010011" w:id="17"/>
      <w:bookmarkStart w:name="_Toc85723955" w:id="18"/>
      <w:r w:rsidRPr="00D95037">
        <w:t xml:space="preserve">Description </w:t>
      </w:r>
      <w:bookmarkEnd w:id="0"/>
      <w:r w:rsidR="00735187">
        <w:t xml:space="preserve">détaillée </w:t>
      </w:r>
      <w:r w:rsidRPr="00D95037">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Pr="00C4273E" w:rsidR="00C4273E" w:rsidP="004F2698" w:rsidRDefault="00540B4A" w14:paraId="577FB9A3" w14:textId="602CC033">
      <w:pPr>
        <w:pStyle w:val="Titre2"/>
      </w:pPr>
      <w:bookmarkStart w:name="_Toc85723956" w:id="19"/>
      <w:bookmarkStart w:name="_Toc51062369" w:id="20"/>
      <w:r>
        <w:t xml:space="preserve">1.1 </w:t>
      </w:r>
      <w:r w:rsidR="00B4523A">
        <w:t>Objet de l’opération</w:t>
      </w:r>
      <w:bookmarkEnd w:id="19"/>
    </w:p>
    <w:p w:rsidR="00C4273E" w:rsidP="00F62D40" w:rsidRDefault="00C4273E" w14:paraId="1B29E02E" w14:textId="77777777">
      <w:pPr>
        <w:spacing w:after="0" w:line="240" w:lineRule="auto"/>
        <w:jc w:val="both"/>
        <w:rPr>
          <w:rFonts w:ascii="Marianne Light" w:hAnsi="Marianne Light" w:cs="Arial"/>
          <w:color w:val="auto"/>
          <w:sz w:val="16"/>
          <w:szCs w:val="16"/>
          <w:lang w:eastAsia="en-US"/>
          <w14:ligatures w14:val="none"/>
          <w14:cntxtAlts w14:val="0"/>
        </w:rPr>
      </w:pPr>
    </w:p>
    <w:p w:rsidRPr="000A4017" w:rsidR="006617A2" w:rsidP="006617A2" w:rsidRDefault="006617A2" w14:paraId="69513DCE" w14:textId="77777777">
      <w:pPr>
        <w:rPr>
          <w:rFonts w:ascii="Marianne Light" w:hAnsi="Marianne Light" w:cs="Arial"/>
          <w:i/>
          <w:iCs/>
          <w:sz w:val="18"/>
          <w:highlight w:val="lightGray"/>
        </w:rPr>
      </w:pPr>
      <w:bookmarkStart w:name="_Toc33454424" w:id="21"/>
      <w:bookmarkStart w:name="_Toc53494935" w:id="22"/>
      <w:bookmarkStart w:name="_Toc53495146" w:id="23"/>
      <w:bookmarkStart w:name="_Toc53495307" w:id="24"/>
      <w:bookmarkStart w:name="_Toc53498099" w:id="25"/>
      <w:bookmarkStart w:name="_Toc54106962" w:id="26"/>
      <w:bookmarkStart w:name="_Toc57966735" w:id="27"/>
      <w:bookmarkStart w:name="_Toc59009025" w:id="28"/>
      <w:bookmarkStart w:name="_Toc59010013" w:id="29"/>
      <w:bookmarkStart w:name="_Toc33454432" w:id="30"/>
      <w:bookmarkStart w:name="_Toc465339718" w:id="31"/>
      <w:bookmarkStart w:name="_Toc465341662" w:id="32"/>
      <w:r w:rsidRPr="000A4017">
        <w:rPr>
          <w:rFonts w:ascii="Marianne Light" w:hAnsi="Marianne Light" w:cs="Arial"/>
          <w:i/>
          <w:iCs/>
          <w:sz w:val="18"/>
          <w:highlight w:val="lightGray"/>
        </w:rPr>
        <w:t>Remplir ce tableau</w:t>
      </w:r>
      <w:r w:rsidRPr="000A4017">
        <w:rPr>
          <w:rFonts w:cs="Calibri"/>
          <w:i/>
          <w:iCs/>
          <w:sz w:val="18"/>
          <w:highlight w:val="lightGray"/>
        </w:rPr>
        <w:t> </w:t>
      </w:r>
      <w:r w:rsidRPr="000A4017">
        <w:rPr>
          <w:rFonts w:ascii="Marianne Light" w:hAnsi="Marianne Light" w:cs="Arial"/>
          <w:i/>
          <w:iCs/>
          <w:sz w:val="18"/>
          <w:highlight w:val="lightGray"/>
        </w:rPr>
        <w:t>:</w:t>
      </w:r>
    </w:p>
    <w:tbl>
      <w:tblPr>
        <w:tblpPr w:leftFromText="141" w:rightFromText="141" w:vertAnchor="text" w:horzAnchor="margin" w:tblpY="94"/>
        <w:tblW w:w="9780" w:type="dxa"/>
        <w:tblLayout w:type="fixed"/>
        <w:tblLook w:val="00A0" w:firstRow="1" w:lastRow="0" w:firstColumn="1" w:lastColumn="0" w:noHBand="0" w:noVBand="0"/>
      </w:tblPr>
      <w:tblGrid>
        <w:gridCol w:w="2402"/>
        <w:gridCol w:w="7378"/>
      </w:tblGrid>
      <w:tr w:rsidRPr="00586CE6" w:rsidR="006617A2" w14:paraId="71546FB3" w14:textId="77777777">
        <w:trPr>
          <w:trHeight w:val="567"/>
        </w:trPr>
        <w:tc>
          <w:tcPr>
            <w:tcW w:w="2402" w:type="dxa"/>
            <w:tcBorders>
              <w:top w:val="single" w:color="000000" w:sz="6" w:space="0"/>
              <w:left w:val="single" w:color="000000" w:sz="6" w:space="0"/>
              <w:bottom w:val="single" w:color="000000" w:sz="6" w:space="0"/>
              <w:right w:val="single" w:color="000000" w:sz="6" w:space="0"/>
            </w:tcBorders>
            <w:vAlign w:val="center"/>
            <w:hideMark/>
          </w:tcPr>
          <w:p w:rsidRPr="00586CE6" w:rsidR="006617A2" w:rsidRDefault="006617A2" w14:paraId="6CBCFAB3" w14:textId="77777777">
            <w:pPr>
              <w:keepNext/>
              <w:overflowPunct w:val="0"/>
              <w:autoSpaceDE w:val="0"/>
              <w:autoSpaceDN w:val="0"/>
              <w:adjustRightInd w:val="0"/>
              <w:spacing w:line="240" w:lineRule="auto"/>
              <w:ind w:right="462"/>
              <w:rPr>
                <w:rFonts w:cs="Arial"/>
                <w:b/>
                <w:bCs/>
              </w:rPr>
            </w:pPr>
            <w:bookmarkStart w:name="_Hlk177130366" w:id="33"/>
            <w:r w:rsidRPr="00586CE6">
              <w:rPr>
                <w:rFonts w:cs="Arial"/>
                <w:b/>
                <w:bCs/>
              </w:rPr>
              <w:t>Le projet</w:t>
            </w:r>
          </w:p>
        </w:tc>
        <w:tc>
          <w:tcPr>
            <w:tcW w:w="7378"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28EA9054" w14:textId="77777777">
            <w:pPr>
              <w:spacing w:line="240" w:lineRule="auto"/>
              <w:rPr>
                <w:rFonts w:ascii="Marianne" w:hAnsi="Marianne" w:cs="Arial"/>
                <w:color w:val="00B050"/>
              </w:rPr>
            </w:pPr>
            <w:r w:rsidRPr="00586CE6">
              <w:rPr>
                <w:rFonts w:ascii="Marianne" w:hAnsi="Marianne" w:cs="Arial"/>
                <w:color w:val="00B050"/>
              </w:rPr>
              <w:t>Décrire succinctement le projet</w:t>
            </w:r>
            <w:r w:rsidRPr="00586CE6">
              <w:rPr>
                <w:rFonts w:cs="Calibri"/>
                <w:color w:val="00B050"/>
              </w:rPr>
              <w:t> </w:t>
            </w:r>
            <w:r w:rsidRPr="00586CE6">
              <w:rPr>
                <w:rFonts w:ascii="Marianne" w:hAnsi="Marianne" w:cs="Arial"/>
                <w:color w:val="00B050"/>
              </w:rPr>
              <w:t>: 3 lignes max</w:t>
            </w:r>
          </w:p>
          <w:p w:rsidRPr="00586CE6" w:rsidR="006617A2" w:rsidRDefault="006617A2" w14:paraId="49AF9E30" w14:textId="3D71D8F8">
            <w:pPr>
              <w:spacing w:line="240" w:lineRule="auto"/>
              <w:rPr>
                <w:rFonts w:ascii="Marianne" w:hAnsi="Marianne" w:cs="Arial"/>
              </w:rPr>
            </w:pPr>
            <w:r w:rsidRPr="00586CE6">
              <w:rPr>
                <w:rFonts w:ascii="Marianne" w:hAnsi="Marianne" w:cs="Arial"/>
                <w:color w:val="00B050"/>
              </w:rPr>
              <w:t xml:space="preserve">Le projet vise la mise en œuvre d’une installation </w:t>
            </w:r>
            <w:r w:rsidR="00A34B17">
              <w:rPr>
                <w:rFonts w:ascii="Marianne" w:hAnsi="Marianne" w:cs="Arial"/>
                <w:color w:val="00B050"/>
              </w:rPr>
              <w:t>biomasse</w:t>
            </w:r>
            <w:r w:rsidRPr="00586CE6">
              <w:rPr>
                <w:rFonts w:ascii="Marianne" w:hAnsi="Marianne" w:cs="Arial"/>
                <w:color w:val="00B050"/>
              </w:rPr>
              <w:t xml:space="preserve"> de xx MW et la création d’un réseau de chaleur de xx km alimentant untel et untel, sur la commune de XX</w:t>
            </w:r>
          </w:p>
        </w:tc>
      </w:tr>
      <w:tr w:rsidRPr="00586CE6" w:rsidR="006617A2" w14:paraId="71983599" w14:textId="77777777">
        <w:trPr>
          <w:trHeight w:val="169"/>
        </w:trPr>
        <w:tc>
          <w:tcPr>
            <w:tcW w:w="2402"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272B1F" w14:paraId="4F4E252E" w14:textId="5C4C2A20">
            <w:pPr>
              <w:keepNext/>
              <w:overflowPunct w:val="0"/>
              <w:autoSpaceDE w:val="0"/>
              <w:autoSpaceDN w:val="0"/>
              <w:adjustRightInd w:val="0"/>
              <w:spacing w:line="240" w:lineRule="auto"/>
              <w:ind w:right="-103"/>
              <w:rPr>
                <w:rFonts w:cs="Arial"/>
                <w:b/>
                <w:bCs/>
              </w:rPr>
            </w:pPr>
            <w:r>
              <w:rPr>
                <w:rFonts w:cs="Arial"/>
                <w:b/>
                <w:bCs/>
              </w:rPr>
              <w:t xml:space="preserve">Production biomasse </w:t>
            </w:r>
            <w:r w:rsidR="00DF245D">
              <w:rPr>
                <w:rFonts w:cs="Arial"/>
                <w:b/>
                <w:bCs/>
              </w:rPr>
              <w:t xml:space="preserve">et autres </w:t>
            </w:r>
            <w:proofErr w:type="spellStart"/>
            <w:r w:rsidR="00DF245D">
              <w:rPr>
                <w:rFonts w:cs="Arial"/>
                <w:b/>
                <w:bCs/>
              </w:rPr>
              <w:t>EnR&amp;R</w:t>
            </w:r>
            <w:proofErr w:type="spellEnd"/>
            <w:r w:rsidRPr="00586CE6" w:rsidR="006617A2">
              <w:rPr>
                <w:rFonts w:cs="Arial"/>
                <w:b/>
                <w:bCs/>
              </w:rPr>
              <w:t xml:space="preserve"> </w:t>
            </w:r>
          </w:p>
        </w:tc>
        <w:tc>
          <w:tcPr>
            <w:tcW w:w="7378"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03F538FF" w14:textId="77777777">
            <w:pPr>
              <w:spacing w:line="240" w:lineRule="auto"/>
              <w:rPr>
                <w:rFonts w:ascii="Marianne" w:hAnsi="Marianne" w:cs="Arial"/>
                <w:color w:val="00B050"/>
              </w:rPr>
            </w:pPr>
          </w:p>
        </w:tc>
      </w:tr>
      <w:tr w:rsidRPr="00586CE6" w:rsidR="006617A2" w14:paraId="45B8BE83" w14:textId="77777777">
        <w:trPr>
          <w:trHeight w:val="169"/>
        </w:trPr>
        <w:tc>
          <w:tcPr>
            <w:tcW w:w="2402"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774D19CD" w14:textId="77777777">
            <w:pPr>
              <w:keepNext/>
              <w:overflowPunct w:val="0"/>
              <w:autoSpaceDE w:val="0"/>
              <w:autoSpaceDN w:val="0"/>
              <w:adjustRightInd w:val="0"/>
              <w:spacing w:line="240" w:lineRule="auto"/>
              <w:ind w:right="-103"/>
              <w:rPr>
                <w:rFonts w:cs="Arial"/>
                <w:b/>
                <w:bCs/>
              </w:rPr>
            </w:pPr>
            <w:r w:rsidRPr="00586CE6">
              <w:rPr>
                <w:rFonts w:cs="Arial"/>
                <w:b/>
                <w:bCs/>
              </w:rPr>
              <w:t xml:space="preserve">Objectifs de Valorisation </w:t>
            </w:r>
          </w:p>
        </w:tc>
        <w:tc>
          <w:tcPr>
            <w:tcW w:w="7378"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63E3CAFA" w14:textId="77777777">
            <w:pPr>
              <w:spacing w:line="240" w:lineRule="auto"/>
              <w:rPr>
                <w:rFonts w:ascii="Marianne" w:hAnsi="Marianne" w:cs="Arial"/>
                <w:color w:val="00B050"/>
              </w:rPr>
            </w:pPr>
            <w:proofErr w:type="spellStart"/>
            <w:proofErr w:type="gramStart"/>
            <w:r w:rsidRPr="00586CE6">
              <w:rPr>
                <w:rFonts w:ascii="Marianne" w:hAnsi="Marianne" w:cs="Arial"/>
                <w:color w:val="00B050"/>
              </w:rPr>
              <w:t>xxxx</w:t>
            </w:r>
            <w:proofErr w:type="spellEnd"/>
            <w:proofErr w:type="gramEnd"/>
            <w:r w:rsidRPr="00586CE6">
              <w:rPr>
                <w:rFonts w:ascii="Marianne" w:hAnsi="Marianne" w:cs="Arial"/>
                <w:color w:val="00B050"/>
              </w:rPr>
              <w:t xml:space="preserve"> </w:t>
            </w:r>
            <w:r w:rsidRPr="00586CE6">
              <w:rPr>
                <w:rFonts w:ascii="Marianne" w:hAnsi="Marianne" w:cs="Arial"/>
              </w:rPr>
              <w:t xml:space="preserve">MWh/an </w:t>
            </w:r>
            <w:proofErr w:type="spellStart"/>
            <w:r w:rsidRPr="00586CE6">
              <w:rPr>
                <w:rFonts w:ascii="Marianne" w:hAnsi="Marianne" w:cs="Arial"/>
              </w:rPr>
              <w:t>EnR&amp;R</w:t>
            </w:r>
            <w:proofErr w:type="spellEnd"/>
            <w:r w:rsidRPr="00586CE6">
              <w:rPr>
                <w:rFonts w:ascii="Marianne" w:hAnsi="Marianne" w:cs="Arial"/>
              </w:rPr>
              <w:t xml:space="preserve"> supplémentaires</w:t>
            </w:r>
          </w:p>
          <w:p w:rsidRPr="00586CE6" w:rsidR="006617A2" w:rsidRDefault="006617A2" w14:paraId="34EEBC40" w14:textId="77777777">
            <w:pPr>
              <w:spacing w:line="240" w:lineRule="auto"/>
              <w:rPr>
                <w:rFonts w:ascii="Marianne" w:hAnsi="Marianne" w:cs="Arial"/>
                <w:color w:val="00B050"/>
              </w:rPr>
            </w:pPr>
            <w:proofErr w:type="spellStart"/>
            <w:proofErr w:type="gramStart"/>
            <w:r w:rsidRPr="00586CE6">
              <w:rPr>
                <w:rFonts w:ascii="Marianne" w:hAnsi="Marianne" w:cs="Arial"/>
                <w:color w:val="00B050"/>
              </w:rPr>
              <w:t>xxxx</w:t>
            </w:r>
            <w:proofErr w:type="spellEnd"/>
            <w:proofErr w:type="gramEnd"/>
            <w:r w:rsidRPr="00586CE6">
              <w:rPr>
                <w:rFonts w:ascii="Marianne" w:hAnsi="Marianne" w:cs="Arial"/>
                <w:color w:val="00B050"/>
              </w:rPr>
              <w:t xml:space="preserve"> </w:t>
            </w:r>
            <w:r w:rsidRPr="00586CE6">
              <w:rPr>
                <w:rFonts w:ascii="Marianne" w:hAnsi="Marianne" w:cs="Arial"/>
              </w:rPr>
              <w:t xml:space="preserve">MWh/an </w:t>
            </w:r>
            <w:proofErr w:type="spellStart"/>
            <w:r w:rsidRPr="00586CE6">
              <w:rPr>
                <w:rFonts w:ascii="Marianne" w:hAnsi="Marianne" w:cs="Arial"/>
              </w:rPr>
              <w:t>EnR&amp;R</w:t>
            </w:r>
            <w:proofErr w:type="spellEnd"/>
            <w:r w:rsidRPr="00586CE6">
              <w:rPr>
                <w:rFonts w:ascii="Marianne" w:hAnsi="Marianne" w:cs="Arial"/>
              </w:rPr>
              <w:t xml:space="preserve"> à partir de 20</w:t>
            </w:r>
            <w:r w:rsidRPr="00586CE6">
              <w:rPr>
                <w:rFonts w:ascii="Marianne" w:hAnsi="Marianne" w:cs="Arial"/>
                <w:color w:val="00B050"/>
              </w:rPr>
              <w:t>xx</w:t>
            </w:r>
            <w:r w:rsidRPr="00586CE6">
              <w:rPr>
                <w:rFonts w:ascii="Marianne" w:hAnsi="Marianne" w:cs="Calibri"/>
              </w:rPr>
              <w:t xml:space="preserve"> </w:t>
            </w:r>
            <w:r w:rsidRPr="00586CE6">
              <w:rPr>
                <w:rFonts w:ascii="Marianne" w:hAnsi="Marianne" w:cs="Arial"/>
              </w:rPr>
              <w:t xml:space="preserve">contre </w:t>
            </w:r>
            <w:r w:rsidRPr="00586CE6">
              <w:rPr>
                <w:rFonts w:ascii="Marianne" w:hAnsi="Marianne" w:cs="Arial"/>
                <w:color w:val="00B050"/>
              </w:rPr>
              <w:t xml:space="preserve"> </w:t>
            </w:r>
            <w:proofErr w:type="spellStart"/>
            <w:r w:rsidRPr="00586CE6">
              <w:rPr>
                <w:rFonts w:ascii="Marianne" w:hAnsi="Marianne" w:cs="Arial"/>
                <w:color w:val="00B050"/>
              </w:rPr>
              <w:t>xxxx</w:t>
            </w:r>
            <w:proofErr w:type="spellEnd"/>
            <w:r w:rsidRPr="00586CE6">
              <w:rPr>
                <w:rFonts w:ascii="Marianne" w:hAnsi="Marianne" w:cs="Arial"/>
                <w:color w:val="00B050"/>
              </w:rPr>
              <w:t xml:space="preserve"> </w:t>
            </w:r>
            <w:r w:rsidRPr="00586CE6">
              <w:rPr>
                <w:rFonts w:ascii="Marianne" w:hAnsi="Marianne" w:cs="Arial"/>
              </w:rPr>
              <w:t xml:space="preserve">MWh/an </w:t>
            </w:r>
            <w:proofErr w:type="spellStart"/>
            <w:r w:rsidRPr="00586CE6">
              <w:rPr>
                <w:rFonts w:ascii="Marianne" w:hAnsi="Marianne" w:cs="Arial"/>
              </w:rPr>
              <w:t>EnR&amp;R</w:t>
            </w:r>
            <w:proofErr w:type="spellEnd"/>
            <w:r w:rsidRPr="00586CE6">
              <w:rPr>
                <w:rFonts w:ascii="Marianne" w:hAnsi="Marianne" w:cs="Arial"/>
              </w:rPr>
              <w:t xml:space="preserve"> aujourd’hui</w:t>
            </w:r>
          </w:p>
        </w:tc>
      </w:tr>
      <w:tr w:rsidRPr="00586CE6" w:rsidR="006617A2" w14:paraId="5078DE85" w14:textId="77777777">
        <w:trPr>
          <w:trHeight w:val="169"/>
        </w:trPr>
        <w:tc>
          <w:tcPr>
            <w:tcW w:w="2402"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5B718A92" w14:textId="77777777">
            <w:pPr>
              <w:keepNext/>
              <w:overflowPunct w:val="0"/>
              <w:autoSpaceDE w:val="0"/>
              <w:autoSpaceDN w:val="0"/>
              <w:adjustRightInd w:val="0"/>
              <w:spacing w:line="240" w:lineRule="auto"/>
              <w:ind w:right="-103"/>
              <w:rPr>
                <w:rFonts w:cs="Arial"/>
                <w:b/>
                <w:bCs/>
              </w:rPr>
            </w:pPr>
            <w:r w:rsidRPr="00586CE6">
              <w:rPr>
                <w:rFonts w:cs="Arial"/>
                <w:b/>
                <w:bCs/>
              </w:rPr>
              <w:t xml:space="preserve">Taux </w:t>
            </w:r>
            <w:proofErr w:type="spellStart"/>
            <w:r w:rsidRPr="00586CE6">
              <w:rPr>
                <w:rFonts w:cs="Arial"/>
                <w:b/>
                <w:bCs/>
              </w:rPr>
              <w:t>EnR&amp;R</w:t>
            </w:r>
            <w:proofErr w:type="spellEnd"/>
          </w:p>
        </w:tc>
        <w:tc>
          <w:tcPr>
            <w:tcW w:w="7378"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2DDDDADB" w14:textId="77777777">
            <w:pPr>
              <w:spacing w:line="240" w:lineRule="auto"/>
              <w:rPr>
                <w:rFonts w:ascii="Marianne" w:hAnsi="Marianne" w:cs="Arial"/>
                <w:color w:val="00B050"/>
              </w:rPr>
            </w:pPr>
            <w:r w:rsidRPr="00586CE6">
              <w:rPr>
                <w:rFonts w:ascii="Marianne" w:hAnsi="Marianne" w:cs="Arial"/>
                <w:color w:val="00B050"/>
              </w:rPr>
              <w:t>Création</w:t>
            </w:r>
            <w:r w:rsidRPr="00586CE6">
              <w:rPr>
                <w:rFonts w:cs="Calibri"/>
                <w:color w:val="00B050"/>
              </w:rPr>
              <w:t> </w:t>
            </w:r>
            <w:r w:rsidRPr="00586CE6">
              <w:rPr>
                <w:rFonts w:ascii="Marianne" w:hAnsi="Marianne" w:cs="Arial"/>
                <w:color w:val="00B050"/>
              </w:rPr>
              <w:t xml:space="preserve">:  xx </w:t>
            </w:r>
            <w:r w:rsidRPr="00586CE6">
              <w:rPr>
                <w:rFonts w:ascii="Marianne" w:hAnsi="Marianne" w:cs="Arial"/>
              </w:rPr>
              <w:t xml:space="preserve">% </w:t>
            </w:r>
            <w:proofErr w:type="spellStart"/>
            <w:r w:rsidRPr="00586CE6">
              <w:rPr>
                <w:rFonts w:ascii="Marianne" w:hAnsi="Marianne" w:cs="Arial"/>
              </w:rPr>
              <w:t>EnR&amp;</w:t>
            </w:r>
            <w:proofErr w:type="gramStart"/>
            <w:r w:rsidRPr="00586CE6">
              <w:rPr>
                <w:rFonts w:ascii="Marianne" w:hAnsi="Marianne" w:cs="Arial"/>
              </w:rPr>
              <w:t>R</w:t>
            </w:r>
            <w:proofErr w:type="spellEnd"/>
            <w:r w:rsidRPr="00586CE6">
              <w:rPr>
                <w:rFonts w:ascii="Marianne" w:hAnsi="Marianne" w:cs="Arial"/>
              </w:rPr>
              <w:t xml:space="preserve">  à</w:t>
            </w:r>
            <w:proofErr w:type="gramEnd"/>
            <w:r w:rsidRPr="00586CE6">
              <w:rPr>
                <w:rFonts w:ascii="Marianne" w:hAnsi="Marianne" w:cs="Arial"/>
              </w:rPr>
              <w:t xml:space="preserve"> partir de 20</w:t>
            </w:r>
            <w:r w:rsidRPr="00586CE6">
              <w:rPr>
                <w:rFonts w:ascii="Marianne" w:hAnsi="Marianne" w:cs="Arial"/>
                <w:color w:val="00B050"/>
              </w:rPr>
              <w:t>xx</w:t>
            </w:r>
          </w:p>
          <w:p w:rsidRPr="00586CE6" w:rsidR="006617A2" w:rsidRDefault="006617A2" w14:paraId="3321D8E7" w14:textId="77777777">
            <w:pPr>
              <w:spacing w:line="240" w:lineRule="auto"/>
              <w:rPr>
                <w:rFonts w:ascii="Marianne" w:hAnsi="Marianne" w:cs="Arial"/>
                <w:color w:val="00B050"/>
              </w:rPr>
            </w:pPr>
            <w:proofErr w:type="gramStart"/>
            <w:r w:rsidRPr="00586CE6">
              <w:rPr>
                <w:rFonts w:ascii="Marianne" w:hAnsi="Marianne" w:cs="Arial"/>
                <w:color w:val="00B050"/>
              </w:rPr>
              <w:t>ou</w:t>
            </w:r>
            <w:proofErr w:type="gramEnd"/>
          </w:p>
          <w:p w:rsidRPr="00586CE6" w:rsidR="006617A2" w:rsidRDefault="006617A2" w14:paraId="348AEB7D" w14:textId="77777777">
            <w:pPr>
              <w:spacing w:line="240" w:lineRule="auto"/>
              <w:rPr>
                <w:rFonts w:ascii="Marianne" w:hAnsi="Marianne" w:cs="Arial"/>
                <w:color w:val="00B050"/>
              </w:rPr>
            </w:pPr>
            <w:r w:rsidRPr="00586CE6">
              <w:rPr>
                <w:rFonts w:ascii="Marianne" w:hAnsi="Marianne" w:cs="Arial"/>
                <w:color w:val="00B050"/>
              </w:rPr>
              <w:t>Extension</w:t>
            </w:r>
            <w:r w:rsidRPr="00586CE6">
              <w:rPr>
                <w:rFonts w:cs="Calibri"/>
                <w:color w:val="00B050"/>
              </w:rPr>
              <w:t> </w:t>
            </w:r>
            <w:r w:rsidRPr="00586CE6">
              <w:rPr>
                <w:rFonts w:ascii="Marianne" w:hAnsi="Marianne" w:cs="Arial"/>
                <w:color w:val="00B050"/>
              </w:rPr>
              <w:t xml:space="preserve">: xx </w:t>
            </w:r>
            <w:r w:rsidRPr="00586CE6">
              <w:rPr>
                <w:rFonts w:ascii="Marianne" w:hAnsi="Marianne" w:cs="Arial"/>
              </w:rPr>
              <w:t xml:space="preserve">% </w:t>
            </w:r>
            <w:proofErr w:type="spellStart"/>
            <w:r w:rsidRPr="00586CE6">
              <w:rPr>
                <w:rFonts w:ascii="Marianne" w:hAnsi="Marianne" w:cs="Arial"/>
              </w:rPr>
              <w:t>EnR&amp;R</w:t>
            </w:r>
            <w:proofErr w:type="spellEnd"/>
            <w:r w:rsidRPr="00586CE6">
              <w:rPr>
                <w:rFonts w:ascii="Marianne" w:hAnsi="Marianne" w:cs="Arial"/>
              </w:rPr>
              <w:t xml:space="preserve"> du réseau global (initial + extension)</w:t>
            </w:r>
            <w:r w:rsidRPr="00586CE6">
              <w:rPr>
                <w:rFonts w:ascii="Marianne" w:hAnsi="Marianne" w:cs="Arial"/>
                <w:color w:val="00B050"/>
              </w:rPr>
              <w:t xml:space="preserve"> </w:t>
            </w:r>
            <w:r w:rsidRPr="00586CE6">
              <w:rPr>
                <w:rFonts w:ascii="Marianne" w:hAnsi="Marianne" w:cs="Arial"/>
              </w:rPr>
              <w:t>à partir de 20</w:t>
            </w:r>
            <w:r w:rsidRPr="00586CE6">
              <w:rPr>
                <w:rFonts w:ascii="Marianne" w:hAnsi="Marianne" w:cs="Arial"/>
                <w:color w:val="00B050"/>
              </w:rPr>
              <w:t>xx</w:t>
            </w:r>
            <w:r w:rsidRPr="00586CE6">
              <w:rPr>
                <w:rFonts w:ascii="Marianne" w:hAnsi="Marianne" w:cs="Arial"/>
              </w:rPr>
              <w:t xml:space="preserve"> </w:t>
            </w:r>
            <w:proofErr w:type="gramStart"/>
            <w:r w:rsidRPr="00586CE6">
              <w:rPr>
                <w:rFonts w:ascii="Marianne" w:hAnsi="Marianne" w:cs="Arial"/>
              </w:rPr>
              <w:t xml:space="preserve">contre </w:t>
            </w:r>
            <w:r w:rsidRPr="00586CE6">
              <w:rPr>
                <w:rFonts w:ascii="Marianne" w:hAnsi="Marianne" w:cs="Arial"/>
                <w:color w:val="00B050"/>
              </w:rPr>
              <w:t xml:space="preserve"> xx</w:t>
            </w:r>
            <w:proofErr w:type="gramEnd"/>
            <w:r w:rsidRPr="00586CE6">
              <w:rPr>
                <w:rFonts w:ascii="Marianne" w:hAnsi="Marianne" w:cs="Arial"/>
                <w:color w:val="00B050"/>
              </w:rPr>
              <w:t xml:space="preserve"> </w:t>
            </w:r>
            <w:r w:rsidRPr="00586CE6">
              <w:rPr>
                <w:rFonts w:ascii="Marianne" w:hAnsi="Marianne" w:cs="Arial"/>
              </w:rPr>
              <w:t xml:space="preserve">% </w:t>
            </w:r>
            <w:proofErr w:type="spellStart"/>
            <w:r w:rsidRPr="00586CE6">
              <w:rPr>
                <w:rFonts w:ascii="Marianne" w:hAnsi="Marianne" w:cs="Arial"/>
              </w:rPr>
              <w:t>EnR&amp;R</w:t>
            </w:r>
            <w:proofErr w:type="spellEnd"/>
            <w:r w:rsidRPr="00586CE6">
              <w:rPr>
                <w:rFonts w:ascii="Marianne" w:hAnsi="Marianne" w:cs="Arial"/>
              </w:rPr>
              <w:t xml:space="preserve"> aujourd’hui</w:t>
            </w:r>
          </w:p>
        </w:tc>
      </w:tr>
      <w:tr w:rsidRPr="00586CE6" w:rsidR="006617A2" w14:paraId="45D81593" w14:textId="77777777">
        <w:trPr>
          <w:trHeight w:val="169"/>
        </w:trPr>
        <w:tc>
          <w:tcPr>
            <w:tcW w:w="2402"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47FD726D" w14:textId="77777777">
            <w:pPr>
              <w:keepNext/>
              <w:overflowPunct w:val="0"/>
              <w:autoSpaceDE w:val="0"/>
              <w:autoSpaceDN w:val="0"/>
              <w:adjustRightInd w:val="0"/>
              <w:spacing w:line="240" w:lineRule="auto"/>
              <w:ind w:right="-103"/>
              <w:rPr>
                <w:rFonts w:cs="Arial"/>
                <w:b/>
                <w:bCs/>
              </w:rPr>
            </w:pPr>
            <w:r w:rsidRPr="00586CE6">
              <w:rPr>
                <w:rFonts w:cs="Arial"/>
                <w:b/>
                <w:bCs/>
              </w:rPr>
              <w:t>Montants d’investissement et d’aide</w:t>
            </w:r>
          </w:p>
        </w:tc>
        <w:tc>
          <w:tcPr>
            <w:tcW w:w="7378"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611B9ED4" w14:textId="77777777">
            <w:pPr>
              <w:rPr>
                <w:rFonts w:ascii="Marianne" w:hAnsi="Marianne" w:cs="Arial"/>
              </w:rPr>
            </w:pPr>
            <w:r w:rsidRPr="00586CE6">
              <w:rPr>
                <w:rFonts w:ascii="Marianne" w:hAnsi="Marianne" w:cs="Arial"/>
              </w:rPr>
              <w:t>Montant de l’investissement</w:t>
            </w:r>
            <w:r w:rsidRPr="00586CE6">
              <w:rPr>
                <w:rFonts w:cs="Calibri"/>
              </w:rPr>
              <w:t> </w:t>
            </w:r>
            <w:r w:rsidRPr="00586CE6">
              <w:rPr>
                <w:rFonts w:ascii="Marianne" w:hAnsi="Marianne" w:cs="Arial"/>
              </w:rPr>
              <w:t xml:space="preserve">: </w:t>
            </w:r>
            <w:r w:rsidRPr="00586CE6">
              <w:rPr>
                <w:rFonts w:ascii="Marianne" w:hAnsi="Marianne" w:cs="Arial"/>
                <w:color w:val="00B050"/>
              </w:rPr>
              <w:t xml:space="preserve">  xx xxx </w:t>
            </w:r>
            <w:proofErr w:type="spellStart"/>
            <w:r w:rsidRPr="00586CE6">
              <w:rPr>
                <w:rFonts w:ascii="Marianne" w:hAnsi="Marianne" w:cs="Arial"/>
                <w:color w:val="00B050"/>
              </w:rPr>
              <w:t>xxx</w:t>
            </w:r>
            <w:proofErr w:type="spellEnd"/>
            <w:r w:rsidRPr="00586CE6">
              <w:rPr>
                <w:rFonts w:ascii="Marianne" w:hAnsi="Marianne" w:cs="Arial"/>
                <w:color w:val="00B050"/>
              </w:rPr>
              <w:t xml:space="preserve"> €</w:t>
            </w:r>
          </w:p>
          <w:p w:rsidRPr="00586CE6" w:rsidR="006617A2" w:rsidRDefault="006617A2" w14:paraId="7BA9260B" w14:textId="77777777">
            <w:pPr>
              <w:rPr>
                <w:rFonts w:ascii="Marianne" w:hAnsi="Marianne" w:cs="Arial"/>
                <w:color w:val="00B050"/>
              </w:rPr>
            </w:pPr>
            <w:r w:rsidRPr="00586CE6">
              <w:rPr>
                <w:rFonts w:ascii="Marianne" w:hAnsi="Marianne" w:cs="Arial"/>
                <w:color w:val="000000" w:themeColor="text1"/>
              </w:rPr>
              <w:t>Montant des dépenses éligibles</w:t>
            </w:r>
            <w:r w:rsidRPr="00586CE6">
              <w:rPr>
                <w:rFonts w:cs="Calibri"/>
                <w:color w:val="000000" w:themeColor="text1"/>
              </w:rPr>
              <w:t> </w:t>
            </w:r>
            <w:r w:rsidRPr="00586CE6">
              <w:rPr>
                <w:rFonts w:ascii="Marianne" w:hAnsi="Marianne" w:cs="Arial"/>
                <w:color w:val="000000" w:themeColor="text1"/>
              </w:rPr>
              <w:t xml:space="preserve">:  </w:t>
            </w:r>
            <w:r w:rsidRPr="00586CE6">
              <w:rPr>
                <w:rFonts w:ascii="Marianne" w:hAnsi="Marianne" w:cs="Arial"/>
                <w:color w:val="00B050"/>
              </w:rPr>
              <w:t xml:space="preserve">x xxx </w:t>
            </w:r>
            <w:proofErr w:type="spellStart"/>
            <w:r w:rsidRPr="00586CE6">
              <w:rPr>
                <w:rFonts w:ascii="Marianne" w:hAnsi="Marianne" w:cs="Arial"/>
                <w:color w:val="00B050"/>
              </w:rPr>
              <w:t>xxx</w:t>
            </w:r>
            <w:proofErr w:type="spellEnd"/>
            <w:r w:rsidRPr="00586CE6">
              <w:rPr>
                <w:rFonts w:ascii="Marianne" w:hAnsi="Marianne" w:cs="Arial"/>
                <w:color w:val="00B050"/>
              </w:rPr>
              <w:t xml:space="preserve"> €</w:t>
            </w:r>
          </w:p>
          <w:p w:rsidRPr="00586CE6" w:rsidR="006617A2" w:rsidRDefault="006617A2" w14:paraId="23257DF1" w14:textId="77777777">
            <w:pPr>
              <w:rPr>
                <w:rFonts w:ascii="Marianne" w:hAnsi="Marianne" w:cs="Arial"/>
              </w:rPr>
            </w:pPr>
            <w:r w:rsidRPr="00586CE6">
              <w:rPr>
                <w:rFonts w:ascii="Marianne" w:hAnsi="Marianne" w:cs="Arial"/>
              </w:rPr>
              <w:t>Aide demandée par le porteur de projet</w:t>
            </w:r>
            <w:r w:rsidRPr="00586CE6">
              <w:rPr>
                <w:rFonts w:cs="Calibri"/>
              </w:rPr>
              <w:t> </w:t>
            </w:r>
            <w:r w:rsidRPr="00586CE6">
              <w:rPr>
                <w:rFonts w:ascii="Marianne" w:hAnsi="Marianne" w:cs="Arial"/>
              </w:rPr>
              <w:t xml:space="preserve">: </w:t>
            </w:r>
            <w:r w:rsidRPr="00586CE6">
              <w:rPr>
                <w:rFonts w:ascii="Marianne" w:hAnsi="Marianne" w:cs="Arial"/>
                <w:color w:val="00B050"/>
              </w:rPr>
              <w:t xml:space="preserve"> xx xxx </w:t>
            </w:r>
            <w:proofErr w:type="spellStart"/>
            <w:r w:rsidRPr="00586CE6">
              <w:rPr>
                <w:rFonts w:ascii="Marianne" w:hAnsi="Marianne" w:cs="Arial"/>
                <w:color w:val="00B050"/>
              </w:rPr>
              <w:t>xxx</w:t>
            </w:r>
            <w:proofErr w:type="spellEnd"/>
            <w:r w:rsidRPr="00586CE6">
              <w:rPr>
                <w:rFonts w:ascii="Marianne" w:hAnsi="Marianne" w:cs="Arial"/>
                <w:color w:val="00B050"/>
              </w:rPr>
              <w:t xml:space="preserve"> €</w:t>
            </w:r>
          </w:p>
          <w:p w:rsidRPr="00586CE6" w:rsidR="006617A2" w:rsidRDefault="006617A2" w14:paraId="705D4976" w14:textId="77777777">
            <w:pPr>
              <w:spacing w:line="240" w:lineRule="auto"/>
              <w:rPr>
                <w:rFonts w:ascii="Marianne" w:hAnsi="Marianne" w:cs="Arial"/>
                <w:color w:val="00B050"/>
              </w:rPr>
            </w:pPr>
          </w:p>
        </w:tc>
      </w:tr>
      <w:tr w:rsidRPr="00586CE6" w:rsidR="006617A2" w14:paraId="2096CD6E" w14:textId="77777777">
        <w:trPr>
          <w:trHeight w:val="169"/>
        </w:trPr>
        <w:tc>
          <w:tcPr>
            <w:tcW w:w="2402"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0DC07CDA" w14:textId="77777777">
            <w:pPr>
              <w:keepNext/>
              <w:overflowPunct w:val="0"/>
              <w:autoSpaceDE w:val="0"/>
              <w:autoSpaceDN w:val="0"/>
              <w:adjustRightInd w:val="0"/>
              <w:spacing w:line="240" w:lineRule="auto"/>
              <w:ind w:right="-103"/>
              <w:rPr>
                <w:rFonts w:cs="Arial"/>
                <w:b/>
                <w:bCs/>
              </w:rPr>
            </w:pPr>
            <w:r w:rsidRPr="00586CE6">
              <w:rPr>
                <w:rFonts w:cs="Arial"/>
                <w:b/>
                <w:bCs/>
              </w:rPr>
              <w:t xml:space="preserve">Impact environnemental </w:t>
            </w:r>
          </w:p>
        </w:tc>
        <w:tc>
          <w:tcPr>
            <w:tcW w:w="7378" w:type="dxa"/>
            <w:tcBorders>
              <w:top w:val="single" w:color="000000" w:sz="6" w:space="0"/>
              <w:left w:val="single" w:color="000000" w:sz="6" w:space="0"/>
              <w:bottom w:val="single" w:color="000000" w:sz="6" w:space="0"/>
              <w:right w:val="single" w:color="000000" w:sz="6" w:space="0"/>
            </w:tcBorders>
            <w:vAlign w:val="center"/>
          </w:tcPr>
          <w:p w:rsidRPr="00EA6B04" w:rsidR="006617A2" w:rsidRDefault="006617A2" w14:paraId="2C825F82" w14:textId="77777777">
            <w:pPr>
              <w:rPr>
                <w:rFonts w:ascii="Marianne" w:hAnsi="Marianne" w:cs="Arial"/>
              </w:rPr>
            </w:pPr>
            <w:r w:rsidRPr="00586CE6">
              <w:rPr>
                <w:rFonts w:ascii="Marianne" w:hAnsi="Marianne" w:cs="Arial"/>
              </w:rPr>
              <w:t xml:space="preserve">Le projet permettra d’éviter les émissions de </w:t>
            </w:r>
            <w:r w:rsidRPr="00586CE6">
              <w:rPr>
                <w:rFonts w:ascii="Marianne" w:hAnsi="Marianne" w:cs="Arial"/>
                <w:color w:val="00B050"/>
              </w:rPr>
              <w:t xml:space="preserve">xxx </w:t>
            </w:r>
            <w:r w:rsidRPr="00586CE6">
              <w:rPr>
                <w:rFonts w:ascii="Marianne" w:hAnsi="Marianne" w:cs="Arial"/>
              </w:rPr>
              <w:t>tCO</w:t>
            </w:r>
            <w:r w:rsidRPr="00586CE6">
              <w:rPr>
                <w:rFonts w:ascii="Marianne" w:hAnsi="Marianne" w:cs="Arial"/>
                <w:vertAlign w:val="subscript"/>
              </w:rPr>
              <w:t>2eq</w:t>
            </w:r>
            <w:r w:rsidRPr="00586CE6">
              <w:rPr>
                <w:rFonts w:ascii="Marianne" w:hAnsi="Marianne" w:cs="Arial"/>
              </w:rPr>
              <w:t>/an sur 20 ans.</w:t>
            </w:r>
          </w:p>
        </w:tc>
      </w:tr>
      <w:tr w:rsidRPr="00586CE6" w:rsidR="006617A2" w14:paraId="61D2152D" w14:textId="77777777">
        <w:trPr>
          <w:trHeight w:val="169"/>
        </w:trPr>
        <w:tc>
          <w:tcPr>
            <w:tcW w:w="2402" w:type="dxa"/>
            <w:tcBorders>
              <w:top w:val="single" w:color="000000" w:sz="6" w:space="0"/>
              <w:left w:val="single" w:color="000000" w:sz="6" w:space="0"/>
              <w:bottom w:val="single" w:color="000000" w:sz="6" w:space="0"/>
              <w:right w:val="single" w:color="000000" w:sz="6" w:space="0"/>
            </w:tcBorders>
            <w:vAlign w:val="center"/>
            <w:hideMark/>
          </w:tcPr>
          <w:p w:rsidRPr="00586CE6" w:rsidR="006617A2" w:rsidRDefault="006617A2" w14:paraId="5453A836" w14:textId="77777777">
            <w:pPr>
              <w:keepNext/>
              <w:overflowPunct w:val="0"/>
              <w:autoSpaceDE w:val="0"/>
              <w:autoSpaceDN w:val="0"/>
              <w:adjustRightInd w:val="0"/>
              <w:spacing w:line="240" w:lineRule="auto"/>
              <w:ind w:right="-103"/>
              <w:rPr>
                <w:rFonts w:cs="Arial"/>
                <w:b/>
                <w:bCs/>
              </w:rPr>
            </w:pPr>
            <w:r w:rsidRPr="00586CE6">
              <w:rPr>
                <w:rFonts w:cs="Arial"/>
                <w:b/>
                <w:bCs/>
              </w:rPr>
              <w:t xml:space="preserve">Montage juridique </w:t>
            </w:r>
          </w:p>
        </w:tc>
        <w:tc>
          <w:tcPr>
            <w:tcW w:w="7378"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286902C0" w14:textId="77777777">
            <w:pPr>
              <w:spacing w:line="240" w:lineRule="auto"/>
              <w:rPr>
                <w:rFonts w:ascii="Marianne" w:hAnsi="Marianne" w:cs="Arial"/>
                <w:color w:val="00B050"/>
              </w:rPr>
            </w:pPr>
            <w:r w:rsidRPr="00586CE6">
              <w:rPr>
                <w:rFonts w:ascii="Marianne" w:hAnsi="Marianne" w:cs="Arial"/>
                <w:color w:val="00B050"/>
              </w:rPr>
              <w:t>Préciser le type de montage (DSP, régie</w:t>
            </w:r>
            <w:r w:rsidRPr="00586CE6">
              <w:rPr>
                <w:rFonts w:ascii="Marianne" w:hAnsi="Marianne" w:cs="Calibri"/>
                <w:color w:val="00B050"/>
              </w:rPr>
              <w:t xml:space="preserve">, </w:t>
            </w:r>
            <w:r w:rsidRPr="00586CE6">
              <w:rPr>
                <w:rFonts w:ascii="Marianne" w:hAnsi="Marianne" w:cs="Arial"/>
                <w:color w:val="00B050"/>
              </w:rPr>
              <w:t>…)</w:t>
            </w:r>
          </w:p>
          <w:p w:rsidRPr="00586CE6" w:rsidR="006617A2" w:rsidRDefault="006617A2" w14:paraId="5F9B3F23" w14:textId="77777777">
            <w:pPr>
              <w:spacing w:line="240" w:lineRule="auto"/>
              <w:rPr>
                <w:rFonts w:ascii="Marianne" w:hAnsi="Marianne" w:cs="Arial"/>
              </w:rPr>
            </w:pPr>
            <w:r w:rsidRPr="00586CE6">
              <w:rPr>
                <w:rFonts w:ascii="Marianne" w:hAnsi="Marianne" w:cs="Arial"/>
                <w:color w:val="00B050"/>
              </w:rPr>
              <w:t xml:space="preserve">Identifier les principaux actionnaires et </w:t>
            </w:r>
            <w:bookmarkStart w:name="_Hlk147741970" w:id="34"/>
            <w:r w:rsidRPr="00586CE6">
              <w:rPr>
                <w:rFonts w:ascii="Marianne" w:hAnsi="Marianne" w:cs="Arial"/>
                <w:color w:val="00B050"/>
              </w:rPr>
              <w:t>leur taux de participation au capital</w:t>
            </w:r>
            <w:bookmarkEnd w:id="34"/>
          </w:p>
        </w:tc>
      </w:tr>
      <w:tr w:rsidRPr="00586CE6" w:rsidR="006617A2" w14:paraId="31CB3AB9" w14:textId="77777777">
        <w:trPr>
          <w:trHeight w:val="346"/>
        </w:trPr>
        <w:tc>
          <w:tcPr>
            <w:tcW w:w="2402"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53835C07" w14:textId="77777777">
            <w:pPr>
              <w:keepNext/>
              <w:overflowPunct w:val="0"/>
              <w:autoSpaceDE w:val="0"/>
              <w:autoSpaceDN w:val="0"/>
              <w:adjustRightInd w:val="0"/>
              <w:spacing w:line="240" w:lineRule="auto"/>
              <w:ind w:right="-103"/>
              <w:rPr>
                <w:rFonts w:cs="Arial"/>
                <w:b/>
                <w:bCs/>
              </w:rPr>
            </w:pPr>
            <w:r w:rsidRPr="00586CE6">
              <w:rPr>
                <w:rFonts w:cs="Arial"/>
                <w:b/>
                <w:bCs/>
              </w:rPr>
              <w:t>Planning prévisionnel</w:t>
            </w:r>
          </w:p>
        </w:tc>
        <w:tc>
          <w:tcPr>
            <w:tcW w:w="7378"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716E5BF8" w14:textId="77777777">
            <w:pPr>
              <w:spacing w:line="240" w:lineRule="auto"/>
              <w:rPr>
                <w:rFonts w:ascii="Marianne" w:hAnsi="Marianne" w:cs="Arial"/>
                <w:color w:val="00B050"/>
              </w:rPr>
            </w:pPr>
            <w:r w:rsidRPr="00586CE6">
              <w:rPr>
                <w:rFonts w:ascii="Marianne" w:hAnsi="Marianne" w:cs="Arial"/>
                <w:color w:val="00B050"/>
              </w:rPr>
              <w:t>20xx</w:t>
            </w:r>
            <w:r w:rsidRPr="00586CE6">
              <w:rPr>
                <w:rFonts w:cs="Calibri"/>
                <w:color w:val="00B050"/>
              </w:rPr>
              <w:t> </w:t>
            </w:r>
            <w:r w:rsidRPr="00586CE6">
              <w:rPr>
                <w:rFonts w:ascii="Marianne" w:hAnsi="Marianne" w:cs="Arial"/>
              </w:rPr>
              <w:t>: début des travaux</w:t>
            </w:r>
            <w:r w:rsidRPr="00586CE6">
              <w:rPr>
                <w:rFonts w:cs="Calibri"/>
              </w:rPr>
              <w:t> </w:t>
            </w:r>
            <w:r w:rsidRPr="00586CE6">
              <w:rPr>
                <w:rFonts w:ascii="Marianne" w:hAnsi="Marianne" w:cs="Arial"/>
              </w:rPr>
              <w:t xml:space="preserve">; </w:t>
            </w:r>
            <w:r w:rsidRPr="00586CE6">
              <w:rPr>
                <w:rFonts w:ascii="Marianne" w:hAnsi="Marianne" w:cs="Arial"/>
                <w:color w:val="00B050"/>
              </w:rPr>
              <w:t>20xx</w:t>
            </w:r>
            <w:r w:rsidRPr="00586CE6">
              <w:rPr>
                <w:rFonts w:cs="Calibri"/>
                <w:color w:val="00B050"/>
              </w:rPr>
              <w:t> </w:t>
            </w:r>
            <w:r w:rsidRPr="00586CE6">
              <w:rPr>
                <w:rFonts w:ascii="Marianne" w:hAnsi="Marianne" w:cs="Arial"/>
              </w:rPr>
              <w:t>: mise en service…</w:t>
            </w:r>
          </w:p>
        </w:tc>
      </w:tr>
      <w:tr w:rsidRPr="00586CE6" w:rsidR="006617A2" w14:paraId="5F147653" w14:textId="77777777">
        <w:trPr>
          <w:trHeight w:val="619"/>
        </w:trPr>
        <w:tc>
          <w:tcPr>
            <w:tcW w:w="2402" w:type="dxa"/>
            <w:tcBorders>
              <w:top w:val="single" w:color="000000" w:sz="6" w:space="0"/>
              <w:left w:val="single" w:color="000000" w:sz="6" w:space="0"/>
              <w:bottom w:val="single" w:color="000000" w:sz="6" w:space="0"/>
              <w:right w:val="single" w:color="000000" w:sz="6" w:space="0"/>
            </w:tcBorders>
            <w:vAlign w:val="center"/>
            <w:hideMark/>
          </w:tcPr>
          <w:p w:rsidRPr="00586CE6" w:rsidR="006617A2" w:rsidRDefault="006617A2" w14:paraId="5C9887F9" w14:textId="77777777">
            <w:pPr>
              <w:keepNext/>
              <w:overflowPunct w:val="0"/>
              <w:autoSpaceDE w:val="0"/>
              <w:autoSpaceDN w:val="0"/>
              <w:adjustRightInd w:val="0"/>
              <w:spacing w:line="240" w:lineRule="auto"/>
              <w:ind w:right="462"/>
              <w:rPr>
                <w:rFonts w:cs="Arial"/>
                <w:b/>
                <w:bCs/>
              </w:rPr>
            </w:pPr>
            <w:r w:rsidRPr="00586CE6">
              <w:rPr>
                <w:rFonts w:cs="Arial"/>
                <w:b/>
                <w:bCs/>
              </w:rPr>
              <w:t>Plan d’approvisionnement / qualité de l’air</w:t>
            </w:r>
          </w:p>
        </w:tc>
        <w:tc>
          <w:tcPr>
            <w:tcW w:w="7378" w:type="dxa"/>
            <w:tcBorders>
              <w:top w:val="single" w:color="000000" w:sz="6" w:space="0"/>
              <w:left w:val="single" w:color="000000" w:sz="6" w:space="0"/>
              <w:bottom w:val="single" w:color="000000" w:sz="6" w:space="0"/>
              <w:right w:val="single" w:color="000000" w:sz="6" w:space="0"/>
            </w:tcBorders>
            <w:vAlign w:val="center"/>
          </w:tcPr>
          <w:p w:rsidRPr="00586CE6" w:rsidR="006617A2" w:rsidP="00614CDD" w:rsidRDefault="006617A2" w14:paraId="78C381B7" w14:textId="77777777">
            <w:pPr>
              <w:overflowPunct w:val="0"/>
              <w:autoSpaceDE w:val="0"/>
              <w:autoSpaceDN w:val="0"/>
              <w:adjustRightInd w:val="0"/>
              <w:rPr>
                <w:rFonts w:ascii="Marianne" w:hAnsi="Marianne" w:cs="Arial"/>
                <w:color w:val="000000" w:themeColor="text1"/>
              </w:rPr>
            </w:pPr>
            <w:r w:rsidRPr="00586CE6">
              <w:rPr>
                <w:rFonts w:ascii="Marianne" w:hAnsi="Marianne" w:cs="Arial"/>
                <w:color w:val="000000" w:themeColor="text1"/>
              </w:rPr>
              <w:t>Plan d’approvisionnement</w:t>
            </w:r>
            <w:r w:rsidRPr="00586CE6">
              <w:rPr>
                <w:rFonts w:cs="Calibri"/>
                <w:color w:val="000000" w:themeColor="text1"/>
              </w:rPr>
              <w:t> </w:t>
            </w:r>
            <w:r w:rsidRPr="00586CE6">
              <w:rPr>
                <w:rFonts w:ascii="Marianne" w:hAnsi="Marianne" w:cs="Arial"/>
                <w:color w:val="000000" w:themeColor="text1"/>
              </w:rPr>
              <w:t xml:space="preserve">:  quantité de combustible annuelle consommée (à mentionner également pour les projets de réseaux alimentés par des chaufferies biomasse) </w:t>
            </w:r>
            <w:r w:rsidRPr="00586CE6">
              <w:rPr>
                <w:rFonts w:ascii="Marianne" w:hAnsi="Marianne" w:cs="Arial"/>
                <w:color w:val="00B050"/>
              </w:rPr>
              <w:t>xx</w:t>
            </w:r>
            <w:r w:rsidRPr="00586CE6">
              <w:rPr>
                <w:rFonts w:ascii="Marianne" w:hAnsi="Marianne" w:cs="Arial"/>
                <w:color w:val="000000" w:themeColor="text1"/>
              </w:rPr>
              <w:t xml:space="preserve"> tonne/an</w:t>
            </w:r>
          </w:p>
          <w:p w:rsidRPr="00586CE6" w:rsidR="006617A2" w:rsidRDefault="006617A2" w14:paraId="7F544628" w14:textId="77777777">
            <w:pPr>
              <w:overflowPunct w:val="0"/>
              <w:autoSpaceDE w:val="0"/>
              <w:autoSpaceDN w:val="0"/>
              <w:adjustRightInd w:val="0"/>
              <w:spacing w:line="240" w:lineRule="auto"/>
              <w:rPr>
                <w:rFonts w:ascii="Marianne" w:hAnsi="Marianne" w:cs="Arial"/>
              </w:rPr>
            </w:pPr>
            <w:r w:rsidRPr="00586CE6">
              <w:rPr>
                <w:rFonts w:ascii="Marianne" w:hAnsi="Marianne" w:cs="Arial"/>
                <w:color w:val="000000" w:themeColor="text1"/>
              </w:rPr>
              <w:t>Qualité de l’air</w:t>
            </w:r>
            <w:r w:rsidRPr="00586CE6">
              <w:rPr>
                <w:rFonts w:cs="Calibri"/>
                <w:color w:val="000000" w:themeColor="text1"/>
              </w:rPr>
              <w:t> </w:t>
            </w:r>
            <w:r w:rsidRPr="00586CE6">
              <w:rPr>
                <w:rFonts w:ascii="Marianne" w:hAnsi="Marianne" w:cs="Arial"/>
                <w:color w:val="00B050"/>
              </w:rPr>
              <w:t>: Zone PPA, technologies de filtration</w:t>
            </w:r>
          </w:p>
        </w:tc>
      </w:tr>
      <w:tr w:rsidRPr="00586CE6" w:rsidR="006617A2" w14:paraId="1050414B" w14:textId="77777777">
        <w:trPr>
          <w:trHeight w:val="510"/>
        </w:trPr>
        <w:tc>
          <w:tcPr>
            <w:tcW w:w="2402"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2F0C297E" w14:textId="77777777">
            <w:pPr>
              <w:keepNext/>
              <w:overflowPunct w:val="0"/>
              <w:autoSpaceDE w:val="0"/>
              <w:autoSpaceDN w:val="0"/>
              <w:adjustRightInd w:val="0"/>
              <w:spacing w:line="240" w:lineRule="auto"/>
              <w:ind w:right="-103"/>
              <w:rPr>
                <w:rFonts w:cs="Arial"/>
                <w:b/>
                <w:bCs/>
              </w:rPr>
            </w:pPr>
            <w:r w:rsidRPr="00586CE6">
              <w:rPr>
                <w:rFonts w:cs="Arial"/>
                <w:b/>
                <w:bCs/>
              </w:rPr>
              <w:t>Prix moyen de la chaleur</w:t>
            </w:r>
          </w:p>
        </w:tc>
        <w:tc>
          <w:tcPr>
            <w:tcW w:w="7378"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00A08A5D" w14:textId="77777777">
            <w:pPr>
              <w:rPr>
                <w:rFonts w:ascii="Marianne" w:hAnsi="Marianne" w:cs="Calibri"/>
              </w:rPr>
            </w:pPr>
            <w:r w:rsidRPr="00586CE6">
              <w:rPr>
                <w:rFonts w:ascii="Marianne" w:hAnsi="Marianne" w:cs="Arial"/>
              </w:rPr>
              <w:t>Avant opération</w:t>
            </w:r>
            <w:r w:rsidRPr="00586CE6">
              <w:rPr>
                <w:rFonts w:cs="Calibri"/>
              </w:rPr>
              <w:t> </w:t>
            </w:r>
            <w:r w:rsidRPr="00586CE6">
              <w:rPr>
                <w:rFonts w:ascii="Marianne" w:hAnsi="Marianne" w:cs="Arial"/>
              </w:rPr>
              <w:t xml:space="preserve">: </w:t>
            </w:r>
            <w:r w:rsidRPr="00586CE6">
              <w:rPr>
                <w:rFonts w:ascii="Marianne" w:hAnsi="Marianne" w:cs="Arial"/>
                <w:color w:val="00B050"/>
              </w:rPr>
              <w:t>xx</w:t>
            </w:r>
            <w:r w:rsidRPr="00586CE6">
              <w:rPr>
                <w:rFonts w:ascii="Marianne" w:hAnsi="Marianne" w:cs="Arial"/>
              </w:rPr>
              <w:t xml:space="preserve"> €/MWh</w:t>
            </w:r>
            <w:r w:rsidRPr="00586CE6">
              <w:rPr>
                <w:rFonts w:cs="Calibri"/>
              </w:rPr>
              <w:t> </w:t>
            </w:r>
            <w:r w:rsidRPr="00586CE6">
              <w:rPr>
                <w:rFonts w:ascii="Marianne" w:hAnsi="Marianne" w:cs="Calibri"/>
              </w:rPr>
              <w:t xml:space="preserve">; </w:t>
            </w:r>
          </w:p>
          <w:p w:rsidR="006617A2" w:rsidRDefault="006617A2" w14:paraId="29E8BF1E" w14:textId="77777777">
            <w:pPr>
              <w:rPr>
                <w:rFonts w:cs="Calibri"/>
              </w:rPr>
            </w:pPr>
            <w:r w:rsidRPr="00586CE6">
              <w:rPr>
                <w:rFonts w:ascii="Marianne" w:hAnsi="Marianne" w:cs="Arial"/>
              </w:rPr>
              <w:t>Après opération</w:t>
            </w:r>
            <w:r w:rsidRPr="00586CE6">
              <w:rPr>
                <w:rFonts w:cs="Calibri"/>
              </w:rPr>
              <w:t> </w:t>
            </w:r>
            <w:r w:rsidRPr="00586CE6">
              <w:rPr>
                <w:rFonts w:ascii="Marianne" w:hAnsi="Marianne" w:cs="Arial"/>
              </w:rPr>
              <w:t>:</w:t>
            </w:r>
            <w:r w:rsidRPr="00586CE6">
              <w:rPr>
                <w:rFonts w:cs="Calibri"/>
              </w:rPr>
              <w:t> </w:t>
            </w:r>
          </w:p>
          <w:p w:rsidR="006617A2" w:rsidP="005C0006" w:rsidRDefault="006617A2" w14:paraId="60F8B79E" w14:textId="77777777">
            <w:pPr>
              <w:pStyle w:val="Paragraphedeliste"/>
              <w:numPr>
                <w:ilvl w:val="0"/>
                <w:numId w:val="32"/>
              </w:numPr>
              <w:rPr>
                <w:rFonts w:ascii="Marianne" w:hAnsi="Marianne" w:cs="Arial"/>
              </w:rPr>
            </w:pPr>
            <w:proofErr w:type="gramStart"/>
            <w:r w:rsidRPr="00EA6B04">
              <w:rPr>
                <w:rFonts w:ascii="Marianne" w:hAnsi="Marianne" w:cs="Arial"/>
              </w:rPr>
              <w:t>sans</w:t>
            </w:r>
            <w:proofErr w:type="gramEnd"/>
            <w:r w:rsidRPr="00EA6B04">
              <w:rPr>
                <w:rFonts w:ascii="Marianne" w:hAnsi="Marianne" w:cs="Arial"/>
              </w:rPr>
              <w:t xml:space="preserve"> subvention</w:t>
            </w:r>
            <w:r w:rsidRPr="00EA6B04">
              <w:rPr>
                <w:rFonts w:cs="Calibri"/>
              </w:rPr>
              <w:t> </w:t>
            </w:r>
            <w:r w:rsidRPr="00EA6B04">
              <w:rPr>
                <w:rFonts w:ascii="Marianne" w:hAnsi="Marianne" w:cs="Arial"/>
                <w:color w:val="00B050"/>
              </w:rPr>
              <w:t>xx</w:t>
            </w:r>
            <w:r w:rsidRPr="00EA6B04">
              <w:rPr>
                <w:rFonts w:ascii="Marianne" w:hAnsi="Marianne" w:cs="Arial"/>
              </w:rPr>
              <w:t xml:space="preserve"> €/MWh, </w:t>
            </w:r>
          </w:p>
          <w:p w:rsidR="006617A2" w:rsidP="005C0006" w:rsidRDefault="006617A2" w14:paraId="40A905F2" w14:textId="77777777">
            <w:pPr>
              <w:pStyle w:val="Paragraphedeliste"/>
              <w:numPr>
                <w:ilvl w:val="0"/>
                <w:numId w:val="32"/>
              </w:numPr>
              <w:rPr>
                <w:rFonts w:ascii="Marianne" w:hAnsi="Marianne" w:cs="Arial"/>
              </w:rPr>
            </w:pPr>
            <w:proofErr w:type="gramStart"/>
            <w:r w:rsidRPr="00EA6B04">
              <w:rPr>
                <w:rFonts w:ascii="Marianne" w:hAnsi="Marianne" w:cs="Arial"/>
              </w:rPr>
              <w:t>avec</w:t>
            </w:r>
            <w:proofErr w:type="gramEnd"/>
            <w:r w:rsidRPr="00EA6B04">
              <w:rPr>
                <w:rFonts w:ascii="Marianne" w:hAnsi="Marianne" w:cs="Arial"/>
              </w:rPr>
              <w:t xml:space="preserve"> subvention</w:t>
            </w:r>
            <w:r>
              <w:rPr>
                <w:rFonts w:ascii="Marianne" w:hAnsi="Marianne" w:cs="Arial"/>
              </w:rPr>
              <w:t>,  sans CEE,</w:t>
            </w:r>
            <w:r w:rsidRPr="00EA6B04">
              <w:rPr>
                <w:rFonts w:cs="Calibri"/>
              </w:rPr>
              <w:t> </w:t>
            </w:r>
            <w:r w:rsidRPr="00EA6B04">
              <w:rPr>
                <w:rFonts w:ascii="Marianne" w:hAnsi="Marianne" w:cs="Arial"/>
                <w:color w:val="00B050"/>
              </w:rPr>
              <w:t>xx</w:t>
            </w:r>
            <w:r w:rsidRPr="00EA6B04">
              <w:rPr>
                <w:rFonts w:ascii="Marianne" w:hAnsi="Marianne" w:cs="Arial"/>
              </w:rPr>
              <w:t xml:space="preserve"> €/MWh</w:t>
            </w:r>
            <w:r>
              <w:rPr>
                <w:rFonts w:ascii="Marianne" w:hAnsi="Marianne" w:cs="Arial"/>
              </w:rPr>
              <w:t xml:space="preserve"> </w:t>
            </w:r>
          </w:p>
          <w:p w:rsidRPr="00EA6B04" w:rsidR="006617A2" w:rsidP="005C0006" w:rsidRDefault="006617A2" w14:paraId="2F55F978" w14:textId="77777777">
            <w:pPr>
              <w:pStyle w:val="Paragraphedeliste"/>
              <w:numPr>
                <w:ilvl w:val="0"/>
                <w:numId w:val="32"/>
              </w:numPr>
              <w:rPr>
                <w:rFonts w:ascii="Marianne" w:hAnsi="Marianne" w:cs="Arial"/>
              </w:rPr>
            </w:pPr>
            <w:proofErr w:type="gramStart"/>
            <w:r w:rsidRPr="00EA6B04">
              <w:rPr>
                <w:rFonts w:ascii="Marianne" w:hAnsi="Marianne" w:cs="Arial"/>
              </w:rPr>
              <w:t>avec</w:t>
            </w:r>
            <w:proofErr w:type="gramEnd"/>
            <w:r w:rsidRPr="00EA6B04">
              <w:rPr>
                <w:rFonts w:ascii="Marianne" w:hAnsi="Marianne" w:cs="Arial"/>
              </w:rPr>
              <w:t xml:space="preserve"> subvention</w:t>
            </w:r>
            <w:r>
              <w:rPr>
                <w:rFonts w:ascii="Marianne" w:hAnsi="Marianne" w:cs="Arial"/>
              </w:rPr>
              <w:t>,  avec CEE,</w:t>
            </w:r>
            <w:r w:rsidRPr="00EA6B04">
              <w:rPr>
                <w:rFonts w:cs="Calibri"/>
              </w:rPr>
              <w:t> </w:t>
            </w:r>
            <w:r w:rsidRPr="00EA6B04">
              <w:rPr>
                <w:rFonts w:ascii="Marianne" w:hAnsi="Marianne" w:cs="Arial"/>
                <w:color w:val="00B050"/>
              </w:rPr>
              <w:t>xx</w:t>
            </w:r>
            <w:r w:rsidRPr="00EA6B04">
              <w:rPr>
                <w:rFonts w:ascii="Marianne" w:hAnsi="Marianne" w:cs="Arial"/>
              </w:rPr>
              <w:t xml:space="preserve"> €/MWh</w:t>
            </w:r>
          </w:p>
        </w:tc>
      </w:tr>
      <w:tr w:rsidRPr="00586CE6" w:rsidR="006617A2" w14:paraId="048FF92D" w14:textId="77777777">
        <w:trPr>
          <w:trHeight w:val="510"/>
        </w:trPr>
        <w:tc>
          <w:tcPr>
            <w:tcW w:w="2402"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71E5A5C5" w14:textId="77777777">
            <w:pPr>
              <w:keepNext/>
              <w:overflowPunct w:val="0"/>
              <w:autoSpaceDE w:val="0"/>
              <w:autoSpaceDN w:val="0"/>
              <w:adjustRightInd w:val="0"/>
              <w:spacing w:line="240" w:lineRule="auto"/>
              <w:ind w:right="-103"/>
              <w:rPr>
                <w:rFonts w:cs="Arial"/>
                <w:b/>
                <w:bCs/>
              </w:rPr>
            </w:pPr>
            <w:r w:rsidRPr="00586CE6">
              <w:rPr>
                <w:rFonts w:cs="Arial"/>
                <w:b/>
                <w:bCs/>
              </w:rPr>
              <w:t>Réseau de chaleur : Schéma directeur ou de l’étude de création du réseau</w:t>
            </w:r>
          </w:p>
        </w:tc>
        <w:tc>
          <w:tcPr>
            <w:tcW w:w="7378"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12157A5E" w14:textId="77777777">
            <w:pPr>
              <w:spacing w:line="240" w:lineRule="auto"/>
              <w:rPr>
                <w:rFonts w:ascii="Marianne" w:hAnsi="Marianne" w:cs="Arial"/>
                <w:bCs/>
                <w:color w:val="00B050"/>
              </w:rPr>
            </w:pPr>
            <w:r w:rsidRPr="00586CE6">
              <w:rPr>
                <w:rFonts w:ascii="Marianne" w:hAnsi="Marianne" w:cs="Arial"/>
                <w:bCs/>
                <w:color w:val="00B050"/>
              </w:rPr>
              <w:t>Si pertinent par rapport au projet</w:t>
            </w:r>
            <w:r w:rsidRPr="00586CE6">
              <w:rPr>
                <w:rFonts w:cs="Calibri"/>
                <w:bCs/>
                <w:color w:val="00B050"/>
              </w:rPr>
              <w:t> </w:t>
            </w:r>
            <w:r w:rsidRPr="00586CE6">
              <w:rPr>
                <w:rFonts w:ascii="Marianne" w:hAnsi="Marianne" w:cs="Arial"/>
                <w:bCs/>
                <w:color w:val="00B050"/>
              </w:rPr>
              <w:t>:</w:t>
            </w:r>
          </w:p>
          <w:p w:rsidRPr="00586CE6" w:rsidR="006617A2" w:rsidRDefault="006617A2" w14:paraId="5D042F1B" w14:textId="77777777">
            <w:pPr>
              <w:rPr>
                <w:rFonts w:ascii="Marianne" w:hAnsi="Marianne" w:cs="Arial"/>
                <w:bCs/>
                <w:color w:val="00B050"/>
              </w:rPr>
            </w:pPr>
            <w:r w:rsidRPr="00586CE6">
              <w:rPr>
                <w:rFonts w:ascii="Marianne" w:hAnsi="Marianne" w:cs="Arial"/>
                <w:bCs/>
                <w:color w:val="000000" w:themeColor="text1"/>
              </w:rPr>
              <w:t>Date du schéma directeur ou de l’étude de création du réseau de chaleur</w:t>
            </w:r>
            <w:r w:rsidRPr="00586CE6">
              <w:rPr>
                <w:rFonts w:cs="Calibri"/>
                <w:bCs/>
                <w:color w:val="000000" w:themeColor="text1"/>
              </w:rPr>
              <w:t> </w:t>
            </w:r>
            <w:r w:rsidRPr="00586CE6">
              <w:rPr>
                <w:rFonts w:ascii="Marianne" w:hAnsi="Marianne" w:cs="Arial"/>
                <w:bCs/>
                <w:color w:val="00B050"/>
              </w:rPr>
              <w:t>: XXX</w:t>
            </w:r>
          </w:p>
        </w:tc>
      </w:tr>
      <w:tr w:rsidRPr="00586CE6" w:rsidR="006617A2" w14:paraId="59FEDB94" w14:textId="77777777">
        <w:trPr>
          <w:trHeight w:val="510"/>
        </w:trPr>
        <w:tc>
          <w:tcPr>
            <w:tcW w:w="2402"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2256E913" w14:textId="77777777">
            <w:pPr>
              <w:keepNext/>
              <w:overflowPunct w:val="0"/>
              <w:autoSpaceDE w:val="0"/>
              <w:autoSpaceDN w:val="0"/>
              <w:adjustRightInd w:val="0"/>
              <w:spacing w:line="240" w:lineRule="auto"/>
              <w:ind w:right="-103"/>
              <w:rPr>
                <w:rFonts w:cs="Arial"/>
                <w:b/>
                <w:bCs/>
              </w:rPr>
            </w:pPr>
            <w:r w:rsidRPr="00586CE6">
              <w:rPr>
                <w:rFonts w:cs="Arial"/>
                <w:b/>
                <w:bCs/>
              </w:rPr>
              <w:t>Lien du projet avec les stratégies climat des maîtres d’ouvrage</w:t>
            </w:r>
          </w:p>
        </w:tc>
        <w:tc>
          <w:tcPr>
            <w:tcW w:w="7378"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7B383A71" w14:textId="77777777">
            <w:pPr>
              <w:spacing w:line="240" w:lineRule="auto"/>
              <w:rPr>
                <w:rFonts w:ascii="Marianne" w:hAnsi="Marianne" w:cs="Arial"/>
                <w:bCs/>
                <w:color w:val="00B050"/>
                <w:szCs w:val="16"/>
              </w:rPr>
            </w:pPr>
            <w:r w:rsidRPr="00586CE6">
              <w:rPr>
                <w:rFonts w:ascii="Marianne" w:hAnsi="Marianne" w:cs="Arial"/>
                <w:bCs/>
                <w:color w:val="00B050"/>
                <w:szCs w:val="16"/>
              </w:rPr>
              <w:t>Si pertinent par rapport au projet</w:t>
            </w:r>
            <w:r w:rsidRPr="00586CE6">
              <w:rPr>
                <w:rFonts w:cs="Calibri"/>
                <w:bCs/>
                <w:color w:val="00B050"/>
                <w:szCs w:val="16"/>
              </w:rPr>
              <w:t> </w:t>
            </w:r>
            <w:r w:rsidRPr="00586CE6">
              <w:rPr>
                <w:rFonts w:ascii="Marianne" w:hAnsi="Marianne" w:cs="Arial"/>
                <w:bCs/>
                <w:color w:val="00B050"/>
                <w:szCs w:val="16"/>
              </w:rPr>
              <w:t>:</w:t>
            </w:r>
          </w:p>
          <w:p w:rsidRPr="00586CE6" w:rsidR="006617A2" w:rsidRDefault="006617A2" w14:paraId="3726F843" w14:textId="77777777">
            <w:pPr>
              <w:spacing w:line="240" w:lineRule="auto"/>
              <w:rPr>
                <w:rFonts w:ascii="Marianne" w:hAnsi="Marianne" w:cs="Arial"/>
                <w:bCs/>
                <w:color w:val="000000" w:themeColor="text1"/>
                <w:szCs w:val="16"/>
              </w:rPr>
            </w:pPr>
            <w:r w:rsidRPr="00586CE6">
              <w:rPr>
                <w:rFonts w:ascii="Marianne" w:hAnsi="Marianne" w:cs="Arial"/>
                <w:bCs/>
                <w:color w:val="000000" w:themeColor="text1"/>
                <w:szCs w:val="16"/>
              </w:rPr>
              <w:t>Date de publication du PCAET de la collectivité</w:t>
            </w:r>
            <w:r w:rsidRPr="00586CE6">
              <w:rPr>
                <w:rFonts w:cs="Calibri"/>
                <w:bCs/>
                <w:color w:val="000000" w:themeColor="text1"/>
                <w:szCs w:val="16"/>
              </w:rPr>
              <w:t> </w:t>
            </w:r>
            <w:r w:rsidRPr="00586CE6">
              <w:rPr>
                <w:rFonts w:ascii="Marianne" w:hAnsi="Marianne" w:cs="Arial"/>
                <w:bCs/>
                <w:color w:val="000000" w:themeColor="text1"/>
                <w:szCs w:val="16"/>
              </w:rPr>
              <w:t xml:space="preserve">: </w:t>
            </w:r>
            <w:r w:rsidRPr="00586CE6">
              <w:rPr>
                <w:rFonts w:ascii="Marianne" w:hAnsi="Marianne" w:cs="Arial"/>
                <w:bCs/>
                <w:color w:val="00B050"/>
                <w:szCs w:val="16"/>
              </w:rPr>
              <w:t>XXX</w:t>
            </w:r>
          </w:p>
          <w:p w:rsidRPr="00586CE6" w:rsidR="006617A2" w:rsidRDefault="006617A2" w14:paraId="6D0EFBE0" w14:textId="77777777">
            <w:pPr>
              <w:rPr>
                <w:rFonts w:ascii="Marianne" w:hAnsi="Marianne" w:cs="Arial"/>
                <w:bCs/>
                <w:color w:val="00B050"/>
                <w:szCs w:val="16"/>
              </w:rPr>
            </w:pPr>
            <w:r w:rsidRPr="00586CE6">
              <w:rPr>
                <w:rFonts w:ascii="Marianne" w:hAnsi="Marianne" w:cs="Arial"/>
                <w:bCs/>
                <w:color w:val="000000" w:themeColor="text1"/>
                <w:szCs w:val="16"/>
              </w:rPr>
              <w:t>Lien du projet avec le PCAET de l’EPCI</w:t>
            </w:r>
            <w:r w:rsidRPr="00586CE6">
              <w:rPr>
                <w:rFonts w:cs="Calibri"/>
                <w:bCs/>
                <w:color w:val="000000" w:themeColor="text1"/>
                <w:szCs w:val="16"/>
              </w:rPr>
              <w:t> </w:t>
            </w:r>
            <w:r w:rsidRPr="00586CE6">
              <w:rPr>
                <w:rFonts w:ascii="Marianne" w:hAnsi="Marianne" w:cs="Arial"/>
                <w:bCs/>
                <w:color w:val="000000" w:themeColor="text1"/>
                <w:szCs w:val="16"/>
              </w:rPr>
              <w:t xml:space="preserve">: </w:t>
            </w:r>
            <w:r w:rsidRPr="00586CE6">
              <w:rPr>
                <w:rFonts w:ascii="Marianne" w:hAnsi="Marianne" w:cs="Arial"/>
                <w:bCs/>
                <w:color w:val="00B050"/>
                <w:szCs w:val="16"/>
              </w:rPr>
              <w:t>par exemple,</w:t>
            </w:r>
            <w:r w:rsidRPr="00586CE6">
              <w:rPr>
                <w:rFonts w:cs="Calibri"/>
                <w:bCs/>
                <w:color w:val="00B050"/>
                <w:szCs w:val="16"/>
              </w:rPr>
              <w:t> </w:t>
            </w:r>
            <w:r w:rsidRPr="00586CE6">
              <w:rPr>
                <w:rFonts w:ascii="Marianne" w:hAnsi="Marianne" w:cs="Arial"/>
                <w:bCs/>
                <w:color w:val="00B050"/>
                <w:szCs w:val="16"/>
              </w:rPr>
              <w:t>« objectifs conformes au PCAET, représentant X% des MW chaleur renouvelables prévus sur le territoire d’ici 2026</w:t>
            </w:r>
            <w:r w:rsidRPr="00586CE6">
              <w:rPr>
                <w:rFonts w:cs="Calibri"/>
                <w:bCs/>
                <w:color w:val="00B050"/>
                <w:szCs w:val="16"/>
              </w:rPr>
              <w:t> </w:t>
            </w:r>
            <w:r w:rsidRPr="00586CE6">
              <w:rPr>
                <w:rFonts w:ascii="Marianne" w:hAnsi="Marianne" w:cs="Arial"/>
                <w:bCs/>
                <w:color w:val="00B050"/>
                <w:szCs w:val="16"/>
              </w:rPr>
              <w:t>»</w:t>
            </w:r>
          </w:p>
          <w:p w:rsidRPr="00586CE6" w:rsidR="006617A2" w:rsidRDefault="006617A2" w14:paraId="72E1C2E6" w14:textId="77777777">
            <w:pPr>
              <w:spacing w:line="240" w:lineRule="auto"/>
              <w:rPr>
                <w:rFonts w:ascii="Marianne" w:hAnsi="Marianne" w:cs="Arial"/>
                <w:bCs/>
                <w:color w:val="00B050"/>
              </w:rPr>
            </w:pPr>
            <w:r w:rsidRPr="00586CE6">
              <w:rPr>
                <w:rFonts w:ascii="Marianne" w:hAnsi="Marianne" w:cs="Arial"/>
                <w:bCs/>
                <w:color w:val="000000" w:themeColor="text1"/>
                <w:szCs w:val="16"/>
              </w:rPr>
              <w:t>Date de publication du dernier BEGES de la collectivité ou de l’entreprise</w:t>
            </w:r>
            <w:r w:rsidRPr="00586CE6">
              <w:rPr>
                <w:rFonts w:cs="Calibri"/>
                <w:bCs/>
                <w:color w:val="000000" w:themeColor="text1"/>
                <w:szCs w:val="16"/>
              </w:rPr>
              <w:t> </w:t>
            </w:r>
            <w:r w:rsidRPr="00586CE6">
              <w:rPr>
                <w:rFonts w:ascii="Marianne" w:hAnsi="Marianne" w:cs="Arial"/>
                <w:bCs/>
                <w:color w:val="00B050"/>
                <w:szCs w:val="16"/>
              </w:rPr>
              <w:t>: XXX</w:t>
            </w:r>
          </w:p>
        </w:tc>
      </w:tr>
      <w:tr w:rsidRPr="00586CE6" w:rsidR="006617A2" w14:paraId="3DF73243" w14:textId="77777777">
        <w:trPr>
          <w:trHeight w:val="510"/>
        </w:trPr>
        <w:tc>
          <w:tcPr>
            <w:tcW w:w="2402"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213A9782" w14:textId="77777777">
            <w:pPr>
              <w:keepNext/>
              <w:overflowPunct w:val="0"/>
              <w:autoSpaceDE w:val="0"/>
              <w:autoSpaceDN w:val="0"/>
              <w:adjustRightInd w:val="0"/>
              <w:spacing w:line="240" w:lineRule="auto"/>
              <w:ind w:right="-103"/>
              <w:rPr>
                <w:rFonts w:cs="Arial"/>
                <w:b/>
                <w:bCs/>
              </w:rPr>
            </w:pPr>
            <w:r>
              <w:rPr>
                <w:rFonts w:cs="Arial"/>
                <w:b/>
                <w:bCs/>
              </w:rPr>
              <w:t>Concertation</w:t>
            </w:r>
          </w:p>
        </w:tc>
        <w:tc>
          <w:tcPr>
            <w:tcW w:w="7378" w:type="dxa"/>
            <w:tcBorders>
              <w:top w:val="single" w:color="000000" w:sz="6" w:space="0"/>
              <w:left w:val="single" w:color="000000" w:sz="6" w:space="0"/>
              <w:bottom w:val="single" w:color="000000" w:sz="6" w:space="0"/>
              <w:right w:val="single" w:color="000000" w:sz="6" w:space="0"/>
            </w:tcBorders>
            <w:vAlign w:val="center"/>
          </w:tcPr>
          <w:p w:rsidRPr="00586CE6" w:rsidR="006617A2" w:rsidRDefault="006617A2" w14:paraId="5FD3086D" w14:textId="77777777">
            <w:pPr>
              <w:spacing w:line="240" w:lineRule="auto"/>
              <w:rPr>
                <w:rFonts w:ascii="Marianne" w:hAnsi="Marianne" w:cs="Arial"/>
                <w:bCs/>
                <w:color w:val="00B050"/>
              </w:rPr>
            </w:pPr>
            <w:r w:rsidRPr="006520E6">
              <w:rPr>
                <w:rFonts w:ascii="Marianne" w:hAnsi="Marianne" w:cs="Arial"/>
                <w:bCs/>
                <w:color w:val="000000" w:themeColor="text1"/>
              </w:rPr>
              <w:t>Existence ou non d’une CCSPL et d’un comité d’usagers</w:t>
            </w:r>
            <w:r>
              <w:rPr>
                <w:rFonts w:ascii="Marianne" w:hAnsi="Marianne" w:cs="Arial"/>
                <w:bCs/>
                <w:color w:val="000000" w:themeColor="text1"/>
              </w:rPr>
              <w:t xml:space="preserve"> et/ou d’</w:t>
            </w:r>
            <w:r w:rsidRPr="006520E6">
              <w:rPr>
                <w:rFonts w:ascii="Marianne" w:hAnsi="Marianne" w:cs="Arial"/>
                <w:bCs/>
                <w:color w:val="000000" w:themeColor="text1"/>
              </w:rPr>
              <w:t>abonnés</w:t>
            </w:r>
            <w:r w:rsidRPr="006520E6">
              <w:rPr>
                <w:rFonts w:cs="Calibri"/>
                <w:bCs/>
                <w:color w:val="000000" w:themeColor="text1"/>
              </w:rPr>
              <w:t> </w:t>
            </w:r>
            <w:r w:rsidRPr="006520E6">
              <w:rPr>
                <w:rFonts w:ascii="Marianne" w:hAnsi="Marianne" w:cs="Arial"/>
                <w:bCs/>
                <w:color w:val="000000" w:themeColor="text1"/>
              </w:rPr>
              <w:t>:</w:t>
            </w:r>
            <w:r>
              <w:t xml:space="preserve"> </w:t>
            </w:r>
            <w:r w:rsidRPr="006520E6">
              <w:rPr>
                <w:rFonts w:ascii="Marianne" w:hAnsi="Marianne" w:cs="Arial"/>
                <w:bCs/>
                <w:color w:val="00B050"/>
              </w:rPr>
              <w:t>oui/non</w:t>
            </w:r>
          </w:p>
        </w:tc>
      </w:tr>
      <w:bookmarkEnd w:id="33"/>
    </w:tbl>
    <w:p w:rsidRPr="000A4017" w:rsidR="006617A2" w:rsidP="006617A2" w:rsidRDefault="006617A2" w14:paraId="4F50070F" w14:textId="77777777">
      <w:pPr>
        <w:rPr>
          <w:lang w:eastAsia="en-US"/>
        </w:rPr>
      </w:pPr>
    </w:p>
    <w:p w:rsidR="006617A2" w:rsidP="006617A2" w:rsidRDefault="006617A2" w14:paraId="4C2BB8AB" w14:textId="77777777">
      <w:pPr>
        <w:pStyle w:val="TexteCourant"/>
        <w:rPr>
          <w:i/>
          <w:iCs/>
          <w:highlight w:val="lightGray"/>
        </w:rPr>
      </w:pPr>
      <w:r w:rsidRPr="00B739DB">
        <w:rPr>
          <w:i/>
          <w:iCs/>
          <w:highlight w:val="lightGray"/>
        </w:rPr>
        <w:t xml:space="preserve">Insérer une présentation succincte </w:t>
      </w:r>
      <w:r>
        <w:rPr>
          <w:i/>
          <w:iCs/>
          <w:highlight w:val="lightGray"/>
        </w:rPr>
        <w:t xml:space="preserve">du projet de réseau de chaleur (1 à 2 pages, hors schéma) </w:t>
      </w:r>
      <w:r w:rsidRPr="00B739DB">
        <w:rPr>
          <w:i/>
          <w:iCs/>
          <w:highlight w:val="lightGray"/>
        </w:rPr>
        <w:t>en précisant bien</w:t>
      </w:r>
      <w:r>
        <w:rPr>
          <w:rFonts w:ascii="Calibri" w:hAnsi="Calibri" w:cs="Calibri"/>
          <w:i/>
          <w:iCs/>
          <w:highlight w:val="lightGray"/>
        </w:rPr>
        <w:t> </w:t>
      </w:r>
      <w:r>
        <w:rPr>
          <w:i/>
          <w:iCs/>
          <w:highlight w:val="lightGray"/>
        </w:rPr>
        <w:t>:</w:t>
      </w:r>
    </w:p>
    <w:p w:rsidRPr="000A4017" w:rsidR="006617A2" w:rsidP="005C0006" w:rsidRDefault="006617A2" w14:paraId="44585961" w14:textId="77777777">
      <w:pPr>
        <w:pStyle w:val="Paragraphedeliste"/>
        <w:numPr>
          <w:ilvl w:val="0"/>
          <w:numId w:val="33"/>
        </w:numPr>
        <w:spacing w:after="0" w:line="276" w:lineRule="auto"/>
        <w:jc w:val="both"/>
        <w:rPr>
          <w:rFonts w:ascii="Marianne Light" w:hAnsi="Marianne Light" w:cs="Arial"/>
          <w:i/>
          <w:iCs/>
          <w:sz w:val="18"/>
        </w:rPr>
      </w:pPr>
      <w:r w:rsidRPr="000A4017">
        <w:rPr>
          <w:rFonts w:ascii="Marianne Light" w:hAnsi="Marianne Light" w:cs="Arial"/>
          <w:i/>
          <w:iCs/>
          <w:sz w:val="18"/>
        </w:rPr>
        <w:t xml:space="preserve">Le contexte </w:t>
      </w:r>
    </w:p>
    <w:p w:rsidRPr="000A4017" w:rsidR="006617A2" w:rsidP="005C0006" w:rsidRDefault="006617A2" w14:paraId="0C69AF3D" w14:textId="77777777">
      <w:pPr>
        <w:pStyle w:val="Paragraphedeliste"/>
        <w:numPr>
          <w:ilvl w:val="0"/>
          <w:numId w:val="33"/>
        </w:numPr>
        <w:spacing w:after="0" w:line="276" w:lineRule="auto"/>
        <w:jc w:val="both"/>
        <w:rPr>
          <w:rFonts w:ascii="Marianne Light" w:hAnsi="Marianne Light" w:cs="Arial"/>
          <w:i/>
          <w:iCs/>
          <w:sz w:val="18"/>
        </w:rPr>
      </w:pPr>
      <w:r w:rsidRPr="000A4017">
        <w:rPr>
          <w:rFonts w:ascii="Marianne Light" w:hAnsi="Marianne Light" w:cs="Arial"/>
          <w:i/>
          <w:iCs/>
          <w:sz w:val="18"/>
        </w:rPr>
        <w:t>Pour une extension</w:t>
      </w:r>
      <w:r w:rsidRPr="000A4017">
        <w:rPr>
          <w:rFonts w:cs="Calibri"/>
          <w:i/>
          <w:iCs/>
          <w:sz w:val="18"/>
        </w:rPr>
        <w:t> </w:t>
      </w:r>
      <w:r w:rsidRPr="000A4017">
        <w:rPr>
          <w:rFonts w:ascii="Marianne Light" w:hAnsi="Marianne Light" w:cs="Arial"/>
          <w:i/>
          <w:iCs/>
          <w:sz w:val="18"/>
        </w:rPr>
        <w:t>: nature et tarif du r</w:t>
      </w:r>
      <w:r w:rsidRPr="000A4017">
        <w:rPr>
          <w:rFonts w:ascii="Marianne Light" w:hAnsi="Marianne Light" w:cs="Marianne Light"/>
          <w:i/>
          <w:iCs/>
          <w:sz w:val="18"/>
        </w:rPr>
        <w:t>é</w:t>
      </w:r>
      <w:r w:rsidRPr="000A4017">
        <w:rPr>
          <w:rFonts w:ascii="Marianne Light" w:hAnsi="Marianne Light" w:cs="Arial"/>
          <w:i/>
          <w:iCs/>
          <w:sz w:val="18"/>
        </w:rPr>
        <w:t>seau existant, description succincte du p</w:t>
      </w:r>
      <w:r w:rsidRPr="000A4017">
        <w:rPr>
          <w:rFonts w:ascii="Marianne Light" w:hAnsi="Marianne Light" w:cs="Marianne Light"/>
          <w:i/>
          <w:iCs/>
          <w:sz w:val="18"/>
        </w:rPr>
        <w:t>é</w:t>
      </w:r>
      <w:r w:rsidRPr="000A4017">
        <w:rPr>
          <w:rFonts w:ascii="Marianne Light" w:hAnsi="Marianne Light" w:cs="Arial"/>
          <w:i/>
          <w:iCs/>
          <w:sz w:val="18"/>
        </w:rPr>
        <w:t>rim</w:t>
      </w:r>
      <w:r w:rsidRPr="000A4017">
        <w:rPr>
          <w:rFonts w:ascii="Marianne Light" w:hAnsi="Marianne Light" w:cs="Marianne Light"/>
          <w:i/>
          <w:iCs/>
          <w:sz w:val="18"/>
        </w:rPr>
        <w:t>è</w:t>
      </w:r>
      <w:r w:rsidRPr="000A4017">
        <w:rPr>
          <w:rFonts w:ascii="Marianne Light" w:hAnsi="Marianne Light" w:cs="Arial"/>
          <w:i/>
          <w:iCs/>
          <w:sz w:val="18"/>
        </w:rPr>
        <w:t>tre de classement</w:t>
      </w:r>
    </w:p>
    <w:p w:rsidRPr="000A4017" w:rsidR="006617A2" w:rsidP="005C0006" w:rsidRDefault="006617A2" w14:paraId="4D747833" w14:textId="77777777">
      <w:pPr>
        <w:pStyle w:val="Paragraphedeliste"/>
        <w:numPr>
          <w:ilvl w:val="0"/>
          <w:numId w:val="33"/>
        </w:numPr>
        <w:spacing w:after="0" w:line="276" w:lineRule="auto"/>
        <w:jc w:val="both"/>
        <w:rPr>
          <w:rFonts w:ascii="Marianne Light" w:hAnsi="Marianne Light" w:cs="Arial"/>
          <w:i/>
          <w:iCs/>
          <w:sz w:val="18"/>
        </w:rPr>
      </w:pPr>
      <w:r w:rsidRPr="000A4017">
        <w:rPr>
          <w:rFonts w:ascii="Marianne Light" w:hAnsi="Marianne Light" w:cs="Arial"/>
          <w:i/>
          <w:iCs/>
          <w:sz w:val="18"/>
        </w:rPr>
        <w:t xml:space="preserve">Un bilan énergétique sommaire (nouvelles consommations, nouvelles </w:t>
      </w:r>
      <w:proofErr w:type="spellStart"/>
      <w:r w:rsidRPr="000A4017">
        <w:rPr>
          <w:rFonts w:ascii="Marianne Light" w:hAnsi="Marianne Light" w:cs="Arial"/>
          <w:i/>
          <w:iCs/>
          <w:sz w:val="18"/>
        </w:rPr>
        <w:t>EnR&amp;R</w:t>
      </w:r>
      <w:proofErr w:type="spellEnd"/>
      <w:r w:rsidRPr="000A4017">
        <w:rPr>
          <w:rFonts w:ascii="Marianne Light" w:hAnsi="Marianne Light" w:cs="Arial"/>
          <w:i/>
          <w:iCs/>
          <w:sz w:val="18"/>
        </w:rPr>
        <w:t>, etc.)</w:t>
      </w:r>
    </w:p>
    <w:p w:rsidRPr="000A4017" w:rsidR="006617A2" w:rsidP="005C0006" w:rsidRDefault="006617A2" w14:paraId="0834097C" w14:textId="77777777">
      <w:pPr>
        <w:pStyle w:val="Paragraphedeliste"/>
        <w:numPr>
          <w:ilvl w:val="0"/>
          <w:numId w:val="33"/>
        </w:numPr>
        <w:spacing w:after="0" w:line="276" w:lineRule="auto"/>
        <w:jc w:val="both"/>
        <w:rPr>
          <w:rFonts w:ascii="Marianne Light" w:hAnsi="Marianne Light" w:cs="Arial"/>
          <w:i/>
          <w:iCs/>
          <w:sz w:val="18"/>
        </w:rPr>
      </w:pPr>
      <w:r w:rsidRPr="000A4017">
        <w:rPr>
          <w:rFonts w:ascii="Marianne Light" w:hAnsi="Marianne Light" w:cs="Arial"/>
          <w:i/>
          <w:iCs/>
          <w:sz w:val="18"/>
        </w:rPr>
        <w:t>Un planning de réalisation</w:t>
      </w:r>
    </w:p>
    <w:p w:rsidRPr="000A4017" w:rsidR="006617A2" w:rsidP="005C0006" w:rsidRDefault="006617A2" w14:paraId="4F5C7C10" w14:textId="77777777">
      <w:pPr>
        <w:pStyle w:val="Paragraphedeliste"/>
        <w:numPr>
          <w:ilvl w:val="0"/>
          <w:numId w:val="33"/>
        </w:numPr>
        <w:spacing w:after="0" w:line="276" w:lineRule="auto"/>
        <w:jc w:val="both"/>
        <w:rPr>
          <w:rFonts w:ascii="Marianne Light" w:hAnsi="Marianne Light" w:cs="Arial"/>
          <w:i/>
          <w:iCs/>
          <w:sz w:val="18"/>
        </w:rPr>
      </w:pPr>
      <w:r w:rsidRPr="000A4017">
        <w:rPr>
          <w:rFonts w:ascii="Marianne Light" w:hAnsi="Marianne Light" w:cs="Arial"/>
          <w:i/>
          <w:iCs/>
          <w:sz w:val="18"/>
        </w:rPr>
        <w:t>Quelques abonnés structurants</w:t>
      </w:r>
      <w:r>
        <w:rPr>
          <w:rFonts w:ascii="Marianne Light" w:hAnsi="Marianne Light" w:cs="Arial"/>
          <w:i/>
          <w:iCs/>
          <w:sz w:val="18"/>
        </w:rPr>
        <w:t xml:space="preserve"> (dont la consommation prévisionnelle)</w:t>
      </w:r>
    </w:p>
    <w:p w:rsidRPr="000A4017" w:rsidR="006617A2" w:rsidP="005C0006" w:rsidRDefault="006617A2" w14:paraId="2A105D7C" w14:textId="77777777">
      <w:pPr>
        <w:pStyle w:val="Paragraphedeliste"/>
        <w:numPr>
          <w:ilvl w:val="0"/>
          <w:numId w:val="33"/>
        </w:numPr>
        <w:spacing w:after="0" w:line="276" w:lineRule="auto"/>
        <w:jc w:val="both"/>
        <w:rPr>
          <w:rFonts w:ascii="Marianne Light" w:hAnsi="Marianne Light" w:cs="Arial"/>
          <w:i/>
          <w:iCs/>
          <w:sz w:val="18"/>
        </w:rPr>
      </w:pPr>
      <w:r w:rsidRPr="000A4017">
        <w:rPr>
          <w:rFonts w:ascii="Marianne Light" w:hAnsi="Marianne Light" w:cs="Arial"/>
          <w:i/>
          <w:iCs/>
          <w:sz w:val="18"/>
        </w:rPr>
        <w:t>Les perspectives de déploiement</w:t>
      </w:r>
    </w:p>
    <w:p w:rsidRPr="000A4017" w:rsidR="006617A2" w:rsidP="006617A2" w:rsidRDefault="006617A2" w14:paraId="50DF388F" w14:textId="77777777">
      <w:pPr>
        <w:tabs>
          <w:tab w:val="left" w:pos="284"/>
        </w:tabs>
        <w:rPr>
          <w:rFonts w:ascii="Marianne Light" w:hAnsi="Marianne Light" w:cs="Arial"/>
          <w:i/>
          <w:iCs/>
          <w:sz w:val="18"/>
        </w:rPr>
      </w:pPr>
    </w:p>
    <w:p w:rsidRPr="000A4017" w:rsidR="006617A2" w:rsidP="006617A2" w:rsidRDefault="006617A2" w14:paraId="1E89AFFA" w14:textId="77777777">
      <w:pPr>
        <w:tabs>
          <w:tab w:val="left" w:pos="284"/>
        </w:tabs>
        <w:rPr>
          <w:rFonts w:ascii="Marianne Light" w:hAnsi="Marianne Light" w:cs="Arial"/>
          <w:i/>
          <w:iCs/>
          <w:sz w:val="18"/>
        </w:rPr>
      </w:pPr>
      <w:r w:rsidRPr="000A4017">
        <w:rPr>
          <w:rFonts w:ascii="Marianne Light" w:hAnsi="Marianne Light" w:cs="Arial"/>
          <w:i/>
          <w:iCs/>
          <w:sz w:val="18"/>
        </w:rPr>
        <w:t>A intégrer également, une description graphique qui doit contenir</w:t>
      </w:r>
      <w:r w:rsidRPr="000A4017">
        <w:rPr>
          <w:rFonts w:cs="Calibri"/>
          <w:i/>
          <w:iCs/>
          <w:sz w:val="18"/>
        </w:rPr>
        <w:t> </w:t>
      </w:r>
      <w:r w:rsidRPr="000A4017">
        <w:rPr>
          <w:rFonts w:ascii="Marianne Light" w:hAnsi="Marianne Light" w:cs="Arial"/>
          <w:i/>
          <w:iCs/>
          <w:sz w:val="18"/>
        </w:rPr>
        <w:t xml:space="preserve">: </w:t>
      </w:r>
    </w:p>
    <w:p w:rsidRPr="000A4017" w:rsidR="006617A2" w:rsidP="005C0006" w:rsidRDefault="006617A2" w14:paraId="2330BE1F" w14:textId="77777777">
      <w:pPr>
        <w:pStyle w:val="Paragraphedeliste"/>
        <w:numPr>
          <w:ilvl w:val="0"/>
          <w:numId w:val="34"/>
        </w:numPr>
        <w:spacing w:after="0" w:line="276" w:lineRule="auto"/>
        <w:jc w:val="both"/>
        <w:rPr>
          <w:rFonts w:ascii="Marianne Light" w:hAnsi="Marianne Light" w:cs="Arial"/>
          <w:i/>
          <w:iCs/>
          <w:sz w:val="18"/>
        </w:rPr>
      </w:pPr>
      <w:r w:rsidRPr="000A4017">
        <w:rPr>
          <w:rFonts w:ascii="Marianne Light" w:hAnsi="Marianne Light" w:cs="Arial"/>
          <w:i/>
          <w:iCs/>
          <w:sz w:val="18"/>
        </w:rPr>
        <w:t>Un schéma du réseau où apparaissent des noms de quartier ou autres références géographiques (fleuve, etc.)</w:t>
      </w:r>
    </w:p>
    <w:p w:rsidRPr="000A4017" w:rsidR="006617A2" w:rsidP="005C0006" w:rsidRDefault="006617A2" w14:paraId="1FFA7CDC" w14:textId="77777777">
      <w:pPr>
        <w:pStyle w:val="Paragraphedeliste"/>
        <w:numPr>
          <w:ilvl w:val="0"/>
          <w:numId w:val="34"/>
        </w:numPr>
        <w:spacing w:after="0" w:line="276" w:lineRule="auto"/>
        <w:jc w:val="both"/>
        <w:rPr>
          <w:rFonts w:ascii="Marianne Light" w:hAnsi="Marianne Light" w:cs="Arial"/>
          <w:i/>
          <w:iCs/>
          <w:sz w:val="18"/>
        </w:rPr>
      </w:pPr>
      <w:r w:rsidRPr="000A4017">
        <w:rPr>
          <w:rFonts w:ascii="Marianne Light" w:hAnsi="Marianne Light" w:cs="Arial"/>
          <w:i/>
          <w:iCs/>
          <w:sz w:val="18"/>
        </w:rPr>
        <w:t>Les réseaux existants sur la collectivité</w:t>
      </w:r>
    </w:p>
    <w:p w:rsidRPr="000A4017" w:rsidR="006617A2" w:rsidP="005C0006" w:rsidRDefault="006617A2" w14:paraId="6794D657" w14:textId="77777777">
      <w:pPr>
        <w:pStyle w:val="Paragraphedeliste"/>
        <w:numPr>
          <w:ilvl w:val="0"/>
          <w:numId w:val="33"/>
        </w:numPr>
        <w:spacing w:after="0" w:line="276" w:lineRule="auto"/>
        <w:jc w:val="both"/>
        <w:rPr>
          <w:rFonts w:ascii="Marianne Light" w:hAnsi="Marianne Light" w:cs="Arial"/>
          <w:i/>
          <w:iCs/>
          <w:sz w:val="18"/>
        </w:rPr>
      </w:pPr>
      <w:r w:rsidRPr="000A4017">
        <w:rPr>
          <w:rFonts w:ascii="Marianne Light" w:hAnsi="Marianne Light" w:cs="Arial"/>
          <w:i/>
          <w:iCs/>
          <w:sz w:val="18"/>
        </w:rPr>
        <w:t>Idéalement, la principale zone de déploiement identifiée par le schéma directeur et une description succincte du périmètre de classement le cas échéant</w:t>
      </w:r>
    </w:p>
    <w:p w:rsidRPr="000A4017" w:rsidR="006617A2" w:rsidP="006617A2" w:rsidRDefault="006617A2" w14:paraId="53EFC050" w14:textId="77777777">
      <w:pPr>
        <w:pStyle w:val="Paragraphedeliste"/>
        <w:rPr>
          <w:rFonts w:ascii="Marianne Light" w:hAnsi="Marianne Light" w:cs="Arial"/>
          <w:i/>
          <w:iCs/>
          <w:sz w:val="18"/>
        </w:rPr>
      </w:pPr>
    </w:p>
    <w:p w:rsidRPr="000A4017" w:rsidR="006617A2" w:rsidP="006617A2" w:rsidRDefault="006617A2" w14:paraId="2FB1AECE" w14:textId="77777777">
      <w:pPr>
        <w:rPr>
          <w:rFonts w:ascii="Marianne Light" w:hAnsi="Marianne Light" w:cs="Arial"/>
          <w:i/>
          <w:iCs/>
          <w:sz w:val="18"/>
        </w:rPr>
      </w:pPr>
      <w:bookmarkStart w:name="_Hlk107327551" w:id="35"/>
      <w:r w:rsidRPr="000A4017">
        <w:rPr>
          <w:rFonts w:ascii="Marianne Light" w:hAnsi="Marianne Light" w:cs="Arial"/>
          <w:i/>
          <w:iCs/>
          <w:sz w:val="18"/>
        </w:rPr>
        <w:t>Le cas échéant, faire un bilan de la réalisation des objectifs énergétiques des conventions Fonds Chaleur précédentes liées au projet</w:t>
      </w:r>
    </w:p>
    <w:bookmarkEnd w:id="35"/>
    <w:p w:rsidR="00A57297" w:rsidP="00B4523A" w:rsidRDefault="00A57297" w14:paraId="27E81EEF" w14:textId="77777777">
      <w:pPr>
        <w:pStyle w:val="TexteCourant"/>
        <w:rPr>
          <w:b/>
          <w:i/>
          <w:iCs/>
        </w:rPr>
      </w:pPr>
    </w:p>
    <w:p w:rsidR="00B4523A" w:rsidP="004F2698" w:rsidRDefault="00540B4A" w14:paraId="65D8B255" w14:textId="309E667F">
      <w:pPr>
        <w:pStyle w:val="Titre2"/>
      </w:pPr>
      <w:bookmarkStart w:name="_Toc85723957" w:id="36"/>
      <w:bookmarkEnd w:id="21"/>
      <w:bookmarkEnd w:id="22"/>
      <w:bookmarkEnd w:id="23"/>
      <w:bookmarkEnd w:id="24"/>
      <w:bookmarkEnd w:id="25"/>
      <w:bookmarkEnd w:id="26"/>
      <w:bookmarkEnd w:id="27"/>
      <w:bookmarkEnd w:id="28"/>
      <w:bookmarkEnd w:id="29"/>
      <w:r>
        <w:t xml:space="preserve">1.2 </w:t>
      </w:r>
      <w:r w:rsidRPr="00B4523A" w:rsidR="00B4523A">
        <w:t>Cadre général de l’organisation de l’opération</w:t>
      </w:r>
      <w:bookmarkEnd w:id="36"/>
    </w:p>
    <w:p w:rsidR="00B4523A" w:rsidP="00B4523A" w:rsidRDefault="00B4523A" w14:paraId="06AA3B8C" w14:textId="77777777">
      <w:pPr>
        <w:spacing w:after="0"/>
        <w:rPr>
          <w:rFonts w:ascii="Marianne Light" w:hAnsi="Marianne Light"/>
          <w:bCs/>
          <w:i/>
          <w:sz w:val="18"/>
          <w:szCs w:val="18"/>
          <w:highlight w:val="lightGray"/>
        </w:rPr>
      </w:pPr>
    </w:p>
    <w:p w:rsidRPr="00E40B69" w:rsidR="00B4523A" w:rsidP="00147D52" w:rsidRDefault="00B4523A" w14:paraId="36B435BB" w14:textId="77777777">
      <w:pPr>
        <w:pStyle w:val="Pucenoir"/>
      </w:pPr>
      <w:bookmarkStart w:name="_Toc33454425" w:id="37"/>
      <w:bookmarkStart w:name="_Toc53494936" w:id="38"/>
      <w:bookmarkStart w:name="_Toc53495147" w:id="39"/>
      <w:bookmarkStart w:name="_Toc53495308" w:id="40"/>
      <w:bookmarkStart w:name="_Toc53498100" w:id="41"/>
      <w:bookmarkStart w:name="_Toc54106963" w:id="42"/>
      <w:bookmarkStart w:name="_Toc57966736" w:id="43"/>
      <w:bookmarkStart w:name="_Toc59009026" w:id="44"/>
      <w:bookmarkStart w:name="_Toc59010014" w:id="45"/>
      <w:r w:rsidRPr="00E40B69">
        <w:rPr>
          <w:b/>
          <w:u w:val="single"/>
        </w:rPr>
        <w:t>Schéma</w:t>
      </w:r>
      <w:r w:rsidRPr="00E40B69">
        <w:rPr>
          <w:u w:val="single"/>
        </w:rPr>
        <w:t xml:space="preserve"> </w:t>
      </w:r>
      <w:r w:rsidRPr="00E40B69">
        <w:rPr>
          <w:b/>
          <w:u w:val="single"/>
        </w:rPr>
        <w:t>de l’organisation</w:t>
      </w:r>
      <w:r w:rsidRPr="00E40B69">
        <w:rPr>
          <w:b/>
        </w:rPr>
        <w:t xml:space="preserve"> </w:t>
      </w:r>
      <w:r w:rsidRPr="00E40B69">
        <w:t>: Un synoptique ou descriptif présentant l'identification, les rôles et relations des intervenants sur les productions et réseau de chaleur associées le cas échéant (maître d’ouvrage, exploitants de la production et du réseau de chaleur).</w:t>
      </w:r>
    </w:p>
    <w:p w:rsidRPr="00E40B69" w:rsidR="00B4523A" w:rsidP="00147D52" w:rsidRDefault="00B4523A" w14:paraId="3A7E0D24" w14:textId="77777777">
      <w:pPr>
        <w:pStyle w:val="Pucenoir"/>
      </w:pPr>
      <w:r w:rsidRPr="00E40B69">
        <w:t>Pour un projet en secteur collectif, insérer</w:t>
      </w:r>
      <w:r w:rsidRPr="00E40B69">
        <w:rPr>
          <w:rFonts w:ascii="Calibri" w:hAnsi="Calibri" w:cs="Calibri"/>
        </w:rPr>
        <w:t> </w:t>
      </w:r>
      <w:r w:rsidRPr="00E40B69">
        <w:t>: un descriptif succinct du contrat et de son historique (DSP, régie ou autre)</w:t>
      </w:r>
      <w:r w:rsidRPr="00E40B69">
        <w:rPr>
          <w:rFonts w:ascii="Calibri" w:hAnsi="Calibri" w:cs="Calibri"/>
        </w:rPr>
        <w:t> </w:t>
      </w:r>
      <w:r w:rsidRPr="00E40B69">
        <w:t>; en cas de DSP, insérer</w:t>
      </w:r>
      <w:r w:rsidRPr="00E40B69">
        <w:rPr>
          <w:rFonts w:ascii="Calibri" w:hAnsi="Calibri" w:cs="Calibri"/>
        </w:rPr>
        <w:t> </w:t>
      </w:r>
      <w:r w:rsidRPr="00E40B69">
        <w:t>: type d’abonnés et relations avec le délégataire, échéances des différents contrats, protocole d’accord, avenants, rapport de contrôle annuel</w:t>
      </w:r>
    </w:p>
    <w:p w:rsidRPr="00B739DB" w:rsidR="00B4523A" w:rsidP="00147D52" w:rsidRDefault="00B4523A" w14:paraId="10CAFF7D" w14:textId="720505FA">
      <w:pPr>
        <w:pStyle w:val="Pucenoir"/>
      </w:pPr>
      <w:r w:rsidRPr="00E40B69">
        <w:t>Pour un projet en secteur entreprise / industriel, insérer : les informations concernant le maitre d’ouvrage, la description de l’activité du site, le secteur d’activité du maître d’ouvrage (code APE</w:t>
      </w:r>
      <w:r w:rsidRPr="00E40B69" w:rsidR="008E01F3">
        <w:t>), …</w:t>
      </w:r>
    </w:p>
    <w:p w:rsidRPr="00B739DB" w:rsidR="00B4523A" w:rsidP="00147D52" w:rsidRDefault="00B4523A" w14:paraId="56B816FB" w14:textId="77777777">
      <w:pPr>
        <w:pStyle w:val="Pucenoir"/>
      </w:pPr>
      <w:r w:rsidRPr="00B739DB">
        <w:t>Echange abonnés/collectivité/exploitant</w:t>
      </w:r>
      <w:r w:rsidRPr="00B739DB">
        <w:rPr>
          <w:rFonts w:ascii="Calibri" w:hAnsi="Calibri" w:cs="Calibri"/>
        </w:rPr>
        <w:t> </w:t>
      </w:r>
      <w:r w:rsidRPr="00B739DB">
        <w:t xml:space="preserve">: </w:t>
      </w:r>
    </w:p>
    <w:p w:rsidRPr="00B4523A" w:rsidR="00B4523A" w:rsidP="005C0006" w:rsidRDefault="00B4523A" w14:paraId="6F567A57" w14:textId="77777777">
      <w:pPr>
        <w:pStyle w:val="Pucenoir"/>
        <w:numPr>
          <w:ilvl w:val="1"/>
          <w:numId w:val="3"/>
        </w:numPr>
        <w:rPr>
          <w:i/>
          <w:iCs/>
          <w:highlight w:val="lightGray"/>
        </w:rPr>
      </w:pPr>
      <w:r w:rsidRPr="00B4523A">
        <w:rPr>
          <w:i/>
          <w:iCs/>
          <w:highlight w:val="lightGray"/>
        </w:rPr>
        <w:t>Fréquence des échanges prévue entre l’autorité délégante et l’exploitant</w:t>
      </w:r>
    </w:p>
    <w:p w:rsidRPr="00B4523A" w:rsidR="00B4523A" w:rsidP="005C0006" w:rsidRDefault="00B4523A" w14:paraId="63A04FAB" w14:textId="77777777">
      <w:pPr>
        <w:pStyle w:val="Pucenoir"/>
        <w:numPr>
          <w:ilvl w:val="1"/>
          <w:numId w:val="3"/>
        </w:numPr>
        <w:rPr>
          <w:i/>
          <w:iCs/>
          <w:highlight w:val="lightGray"/>
        </w:rPr>
      </w:pPr>
      <w:r w:rsidRPr="00B4523A">
        <w:rPr>
          <w:i/>
          <w:iCs/>
          <w:highlight w:val="lightGray"/>
        </w:rPr>
        <w:t>La constitution d’une Commission Consultative des Services Publics Locaux (CCSPL) est-elle effective</w:t>
      </w:r>
      <w:r w:rsidRPr="00B4523A">
        <w:rPr>
          <w:rFonts w:ascii="Calibri" w:hAnsi="Calibri" w:cs="Calibri"/>
          <w:i/>
          <w:iCs/>
          <w:highlight w:val="lightGray"/>
        </w:rPr>
        <w:t> </w:t>
      </w:r>
      <w:r w:rsidRPr="00B4523A">
        <w:rPr>
          <w:i/>
          <w:iCs/>
          <w:highlight w:val="lightGray"/>
        </w:rPr>
        <w:t>? Quelle est sa fr</w:t>
      </w:r>
      <w:r w:rsidRPr="00B4523A">
        <w:rPr>
          <w:rFonts w:cs="Marianne Light"/>
          <w:i/>
          <w:iCs/>
          <w:highlight w:val="lightGray"/>
        </w:rPr>
        <w:t>é</w:t>
      </w:r>
      <w:r w:rsidRPr="00B4523A">
        <w:rPr>
          <w:i/>
          <w:iCs/>
          <w:highlight w:val="lightGray"/>
        </w:rPr>
        <w:t>quence de r</w:t>
      </w:r>
      <w:r w:rsidRPr="00B4523A">
        <w:rPr>
          <w:rFonts w:cs="Marianne Light"/>
          <w:i/>
          <w:iCs/>
          <w:highlight w:val="lightGray"/>
        </w:rPr>
        <w:t>é</w:t>
      </w:r>
      <w:r w:rsidRPr="00B4523A">
        <w:rPr>
          <w:i/>
          <w:iCs/>
          <w:highlight w:val="lightGray"/>
        </w:rPr>
        <w:t>union</w:t>
      </w:r>
      <w:r w:rsidRPr="00B4523A">
        <w:rPr>
          <w:rFonts w:ascii="Calibri" w:hAnsi="Calibri" w:cs="Calibri"/>
          <w:i/>
          <w:iCs/>
          <w:highlight w:val="lightGray"/>
        </w:rPr>
        <w:t> </w:t>
      </w:r>
      <w:r w:rsidRPr="00B4523A">
        <w:rPr>
          <w:i/>
          <w:iCs/>
          <w:highlight w:val="lightGray"/>
        </w:rPr>
        <w:t>? Existe-t-il une CCSPL sp</w:t>
      </w:r>
      <w:r w:rsidRPr="00B4523A">
        <w:rPr>
          <w:rFonts w:cs="Marianne Light"/>
          <w:i/>
          <w:iCs/>
          <w:highlight w:val="lightGray"/>
        </w:rPr>
        <w:t>é</w:t>
      </w:r>
      <w:r w:rsidRPr="00B4523A">
        <w:rPr>
          <w:i/>
          <w:iCs/>
          <w:highlight w:val="lightGray"/>
        </w:rPr>
        <w:t xml:space="preserve">cifique </w:t>
      </w:r>
      <w:r w:rsidRPr="00B4523A">
        <w:rPr>
          <w:rFonts w:cs="Marianne Light"/>
          <w:i/>
          <w:iCs/>
          <w:highlight w:val="lightGray"/>
        </w:rPr>
        <w:t>é</w:t>
      </w:r>
      <w:r w:rsidRPr="00B4523A">
        <w:rPr>
          <w:i/>
          <w:iCs/>
          <w:highlight w:val="lightGray"/>
        </w:rPr>
        <w:t>nergie</w:t>
      </w:r>
      <w:r w:rsidRPr="00B4523A">
        <w:rPr>
          <w:rFonts w:ascii="Calibri" w:hAnsi="Calibri" w:cs="Calibri"/>
          <w:i/>
          <w:iCs/>
          <w:highlight w:val="lightGray"/>
        </w:rPr>
        <w:t> </w:t>
      </w:r>
      <w:r w:rsidRPr="00B4523A">
        <w:rPr>
          <w:i/>
          <w:iCs/>
          <w:highlight w:val="lightGray"/>
        </w:rPr>
        <w:t>ou un comité des usagers des réseaux de chaleur</w:t>
      </w:r>
      <w:r w:rsidRPr="00B4523A">
        <w:rPr>
          <w:rFonts w:ascii="Calibri" w:hAnsi="Calibri" w:cs="Calibri"/>
          <w:i/>
          <w:iCs/>
          <w:highlight w:val="lightGray"/>
        </w:rPr>
        <w:t> </w:t>
      </w:r>
      <w:r w:rsidRPr="00B4523A">
        <w:rPr>
          <w:i/>
          <w:iCs/>
          <w:highlight w:val="lightGray"/>
        </w:rPr>
        <w:t>(ou sous un autre nom) ?</w:t>
      </w:r>
    </w:p>
    <w:p w:rsidRPr="00B4523A" w:rsidR="00B4523A" w:rsidP="005C0006" w:rsidRDefault="00B4523A" w14:paraId="181D3AE6" w14:textId="77777777">
      <w:pPr>
        <w:pStyle w:val="Pucenoir"/>
        <w:numPr>
          <w:ilvl w:val="1"/>
          <w:numId w:val="3"/>
        </w:numPr>
        <w:rPr>
          <w:i/>
          <w:iCs/>
          <w:highlight w:val="lightGray"/>
        </w:rPr>
      </w:pPr>
      <w:r w:rsidRPr="00B4523A">
        <w:rPr>
          <w:i/>
          <w:iCs/>
          <w:highlight w:val="lightGray"/>
        </w:rPr>
        <w:t>Des échanges sont-ils organisés avec les abonnés et les usagers du réseau ? Si oui, sous quelle forme et à quelle fréquence ?</w:t>
      </w:r>
    </w:p>
    <w:p w:rsidR="00B4523A" w:rsidP="005C0006" w:rsidRDefault="00B4523A" w14:paraId="346952FC" w14:textId="6A6DC486">
      <w:pPr>
        <w:pStyle w:val="Pucenoir"/>
        <w:numPr>
          <w:ilvl w:val="1"/>
          <w:numId w:val="3"/>
        </w:numPr>
        <w:rPr>
          <w:i/>
          <w:iCs/>
        </w:rPr>
      </w:pPr>
      <w:r w:rsidRPr="00B4523A">
        <w:rPr>
          <w:i/>
          <w:iCs/>
          <w:highlight w:val="lightGray"/>
        </w:rPr>
        <w:t>Des échanges avec les Espace Info Energie situés sur le territoire concerné ont-ils eu lieu ?</w:t>
      </w:r>
    </w:p>
    <w:p w:rsidRPr="00B739DB" w:rsidR="00B4523A" w:rsidP="00B4523A" w:rsidRDefault="00B4523A" w14:paraId="10194823" w14:textId="77777777">
      <w:pPr>
        <w:pStyle w:val="Pucenoir"/>
        <w:numPr>
          <w:ilvl w:val="0"/>
          <w:numId w:val="0"/>
        </w:numPr>
        <w:ind w:left="720"/>
        <w:rPr>
          <w:i/>
          <w:iCs/>
        </w:rPr>
      </w:pPr>
    </w:p>
    <w:p w:rsidR="00B4523A" w:rsidP="004F2698" w:rsidRDefault="00540B4A" w14:paraId="1042B6DC" w14:textId="5968D1D4">
      <w:pPr>
        <w:pStyle w:val="Titre2"/>
      </w:pPr>
      <w:bookmarkStart w:name="_Toc85723958" w:id="46"/>
      <w:bookmarkEnd w:id="37"/>
      <w:bookmarkEnd w:id="38"/>
      <w:bookmarkEnd w:id="39"/>
      <w:bookmarkEnd w:id="40"/>
      <w:bookmarkEnd w:id="41"/>
      <w:bookmarkEnd w:id="42"/>
      <w:bookmarkEnd w:id="43"/>
      <w:bookmarkEnd w:id="44"/>
      <w:bookmarkEnd w:id="45"/>
      <w:r>
        <w:t xml:space="preserve">1.3 </w:t>
      </w:r>
      <w:r w:rsidRPr="00B4523A" w:rsidR="00B4523A">
        <w:t>Intégration au territoire, historique de la situation existante</w:t>
      </w:r>
      <w:bookmarkEnd w:id="46"/>
      <w:r w:rsidRPr="00B4523A" w:rsidR="00B4523A">
        <w:t xml:space="preserve"> </w:t>
      </w:r>
    </w:p>
    <w:p w:rsidR="005C3A70" w:rsidP="005C3A70" w:rsidRDefault="005C3A70" w14:paraId="7A58AAFE" w14:textId="77777777">
      <w:pPr>
        <w:shd w:val="clear" w:color="auto" w:fill="FFFFFF" w:themeFill="background1"/>
        <w:spacing w:after="60"/>
        <w:rPr>
          <w:rFonts w:ascii="Marianne Light" w:hAnsi="Marianne Light"/>
          <w:bCs/>
          <w:i/>
          <w:sz w:val="18"/>
          <w:szCs w:val="18"/>
        </w:rPr>
      </w:pPr>
      <w:bookmarkStart w:name="_Toc53494937" w:id="47"/>
      <w:bookmarkStart w:name="_Toc53495148" w:id="48"/>
      <w:bookmarkStart w:name="_Toc53495309" w:id="49"/>
      <w:bookmarkStart w:name="_Toc53498101" w:id="50"/>
      <w:bookmarkStart w:name="_Toc54106964" w:id="51"/>
      <w:bookmarkStart w:name="_Toc57966737" w:id="52"/>
      <w:bookmarkStart w:name="_Toc59009027" w:id="53"/>
      <w:bookmarkStart w:name="_Toc59010015" w:id="54"/>
      <w:r>
        <w:rPr>
          <w:rFonts w:ascii="Marianne Light" w:hAnsi="Marianne Light"/>
          <w:bCs/>
          <w:i/>
          <w:sz w:val="18"/>
          <w:szCs w:val="18"/>
        </w:rPr>
        <w:t>Ce paragraphe doit permettre de comparer les situations avant et après projet.</w:t>
      </w:r>
    </w:p>
    <w:p w:rsidRPr="00A51BE4" w:rsidR="005C3A70" w:rsidP="005C3A70" w:rsidRDefault="005C3A70" w14:paraId="36A4C00B" w14:textId="77777777">
      <w:pPr>
        <w:pStyle w:val="Paragraphedeliste"/>
        <w:shd w:val="clear" w:color="auto" w:fill="FFFFFF" w:themeFill="background1"/>
        <w:spacing w:after="60"/>
        <w:ind w:left="360"/>
        <w:rPr>
          <w:rFonts w:ascii="Marianne Light" w:hAnsi="Marianne Light"/>
          <w:bCs/>
          <w:i/>
          <w:sz w:val="18"/>
          <w:szCs w:val="18"/>
        </w:rPr>
      </w:pPr>
    </w:p>
    <w:p w:rsidRPr="00A51BE4" w:rsidR="005C3A70" w:rsidP="005C3A70" w:rsidRDefault="005C3A70" w14:paraId="696843E1" w14:textId="61B82D68">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 xml:space="preserve">Dans le cas d’une création, </w:t>
      </w:r>
      <w:r>
        <w:rPr>
          <w:rFonts w:ascii="Marianne Light" w:hAnsi="Marianne Light"/>
          <w:bCs/>
          <w:i/>
          <w:sz w:val="18"/>
          <w:szCs w:val="18"/>
        </w:rPr>
        <w:t>caractériser la zone</w:t>
      </w:r>
      <w:r w:rsidRPr="00A51BE4">
        <w:rPr>
          <w:rFonts w:ascii="Marianne Light" w:hAnsi="Marianne Light"/>
          <w:bCs/>
          <w:i/>
          <w:sz w:val="18"/>
          <w:szCs w:val="18"/>
        </w:rPr>
        <w:t xml:space="preserve"> dans l</w:t>
      </w:r>
      <w:r>
        <w:rPr>
          <w:rFonts w:ascii="Marianne Light" w:hAnsi="Marianne Light"/>
          <w:bCs/>
          <w:i/>
          <w:sz w:val="18"/>
          <w:szCs w:val="18"/>
        </w:rPr>
        <w:t>a</w:t>
      </w:r>
      <w:r w:rsidRPr="00A51BE4">
        <w:rPr>
          <w:rFonts w:ascii="Marianne Light" w:hAnsi="Marianne Light"/>
          <w:bCs/>
          <w:i/>
          <w:sz w:val="18"/>
          <w:szCs w:val="18"/>
        </w:rPr>
        <w:t>quel</w:t>
      </w:r>
      <w:r>
        <w:rPr>
          <w:rFonts w:ascii="Marianne Light" w:hAnsi="Marianne Light"/>
          <w:bCs/>
          <w:i/>
          <w:sz w:val="18"/>
          <w:szCs w:val="18"/>
        </w:rPr>
        <w:t xml:space="preserve">le </w:t>
      </w:r>
      <w:r w:rsidRPr="00A51BE4">
        <w:rPr>
          <w:rFonts w:ascii="Marianne Light" w:hAnsi="Marianne Light"/>
          <w:bCs/>
          <w:i/>
          <w:sz w:val="18"/>
          <w:szCs w:val="18"/>
        </w:rPr>
        <w:t xml:space="preserve">s’implante le réseau </w:t>
      </w:r>
      <w:r>
        <w:rPr>
          <w:rFonts w:ascii="Marianne Light" w:hAnsi="Marianne Light"/>
          <w:bCs/>
          <w:i/>
          <w:sz w:val="18"/>
          <w:szCs w:val="18"/>
        </w:rPr>
        <w:t xml:space="preserve">et la chaufferie biomasse </w:t>
      </w:r>
      <w:r w:rsidRPr="00A51BE4">
        <w:rPr>
          <w:rFonts w:ascii="Marianne Light" w:hAnsi="Marianne Light"/>
          <w:bCs/>
          <w:i/>
          <w:sz w:val="18"/>
          <w:szCs w:val="18"/>
        </w:rPr>
        <w:t>(part et caractéristiques d</w:t>
      </w:r>
      <w:r>
        <w:rPr>
          <w:rFonts w:ascii="Marianne Light" w:hAnsi="Marianne Light"/>
          <w:bCs/>
          <w:i/>
          <w:sz w:val="18"/>
          <w:szCs w:val="18"/>
        </w:rPr>
        <w:t xml:space="preserve">es </w:t>
      </w:r>
      <w:r w:rsidRPr="00A51BE4">
        <w:rPr>
          <w:rFonts w:ascii="Marianne Light" w:hAnsi="Marianne Light"/>
          <w:bCs/>
          <w:i/>
          <w:sz w:val="18"/>
          <w:szCs w:val="18"/>
        </w:rPr>
        <w:t>secteur</w:t>
      </w:r>
      <w:r>
        <w:rPr>
          <w:rFonts w:ascii="Marianne Light" w:hAnsi="Marianne Light"/>
          <w:bCs/>
          <w:i/>
          <w:sz w:val="18"/>
          <w:szCs w:val="18"/>
        </w:rPr>
        <w:t>s</w:t>
      </w:r>
      <w:r w:rsidRPr="00A51BE4">
        <w:rPr>
          <w:rFonts w:ascii="Marianne Light" w:hAnsi="Marianne Light"/>
          <w:bCs/>
          <w:i/>
          <w:sz w:val="18"/>
          <w:szCs w:val="18"/>
        </w:rPr>
        <w:t xml:space="preserve"> résidentiel</w:t>
      </w:r>
      <w:r>
        <w:rPr>
          <w:rFonts w:ascii="Marianne Light" w:hAnsi="Marianne Light"/>
          <w:bCs/>
          <w:i/>
          <w:sz w:val="18"/>
          <w:szCs w:val="18"/>
        </w:rPr>
        <w:t xml:space="preserve"> et</w:t>
      </w:r>
      <w:r w:rsidRPr="00A51BE4">
        <w:rPr>
          <w:rFonts w:ascii="Marianne Light" w:hAnsi="Marianne Light"/>
          <w:bCs/>
          <w:i/>
          <w:sz w:val="18"/>
          <w:szCs w:val="18"/>
        </w:rPr>
        <w:t xml:space="preserve"> tertiaire</w:t>
      </w:r>
      <w:r>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p w:rsidR="005C3A70" w:rsidP="00B4523A" w:rsidRDefault="005C3A70" w14:paraId="67C06151" w14:textId="77777777">
      <w:pPr>
        <w:shd w:val="clear" w:color="auto" w:fill="FFFFFF" w:themeFill="background1"/>
        <w:spacing w:after="60"/>
        <w:rPr>
          <w:rFonts w:ascii="Marianne Light" w:hAnsi="Marianne Light"/>
          <w:bCs/>
          <w:i/>
          <w:sz w:val="18"/>
          <w:szCs w:val="18"/>
        </w:rPr>
      </w:pPr>
    </w:p>
    <w:p w:rsidRPr="00CB6ADD" w:rsidR="00B4523A" w:rsidP="00B4523A" w:rsidRDefault="005C3A70" w14:paraId="17EACEF9" w14:textId="0D879655">
      <w:pPr>
        <w:shd w:val="clear" w:color="auto" w:fill="FFFFFF" w:themeFill="background1"/>
        <w:spacing w:after="60"/>
        <w:rPr>
          <w:rFonts w:ascii="Marianne Light" w:hAnsi="Marianne Light"/>
          <w:bCs/>
          <w:i/>
          <w:sz w:val="18"/>
          <w:szCs w:val="18"/>
        </w:rPr>
      </w:pPr>
      <w:r>
        <w:rPr>
          <w:rFonts w:ascii="Marianne Light" w:hAnsi="Marianne Light"/>
          <w:bCs/>
          <w:i/>
          <w:sz w:val="18"/>
          <w:szCs w:val="18"/>
        </w:rPr>
        <w:t>Dans le cas d’une extension de réseau, ou du verdissement d’un réseau existant, i</w:t>
      </w:r>
      <w:r w:rsidRPr="00CB6ADD" w:rsidR="00B4523A">
        <w:rPr>
          <w:rFonts w:ascii="Marianne Light" w:hAnsi="Marianne Light"/>
          <w:bCs/>
          <w:i/>
          <w:sz w:val="18"/>
          <w:szCs w:val="18"/>
        </w:rPr>
        <w:t>nsérer</w:t>
      </w:r>
      <w:r w:rsidRPr="00CB6ADD" w:rsidR="00B4523A">
        <w:rPr>
          <w:rFonts w:cs="Calibri"/>
          <w:bCs/>
          <w:i/>
          <w:sz w:val="18"/>
          <w:szCs w:val="18"/>
        </w:rPr>
        <w:t> </w:t>
      </w:r>
      <w:r w:rsidRPr="00CB6ADD" w:rsidR="00B4523A">
        <w:rPr>
          <w:rFonts w:ascii="Marianne Light" w:hAnsi="Marianne Light"/>
          <w:bCs/>
          <w:i/>
          <w:sz w:val="18"/>
          <w:szCs w:val="18"/>
        </w:rPr>
        <w:t>:</w:t>
      </w:r>
    </w:p>
    <w:p w:rsidRPr="00E40B69" w:rsidR="00B4523A" w:rsidP="00B4523A" w:rsidRDefault="00B4523A" w14:paraId="2612E5B3" w14:textId="77777777">
      <w:pPr>
        <w:pStyle w:val="Pucenoir"/>
      </w:pPr>
      <w:r w:rsidRPr="00E40B69">
        <w:t>Un descriptif de la situation existante</w:t>
      </w:r>
      <w:r w:rsidRPr="00E40B69">
        <w:rPr>
          <w:rFonts w:ascii="Calibri" w:hAnsi="Calibri" w:cs="Calibri"/>
        </w:rPr>
        <w:t> </w:t>
      </w:r>
      <w:r w:rsidRPr="00E40B69">
        <w:t>: sources d’énergies utilisées et taux de couverture par des énergies renouvelables ou de récupération, localisation des sites de production, usagers du réseau, longueur de réseau, type de fluide caloporteur - haute ou basse pression).</w:t>
      </w:r>
    </w:p>
    <w:p w:rsidRPr="00E40B69" w:rsidR="00B4523A" w:rsidP="00B4523A" w:rsidRDefault="00B4523A" w14:paraId="3E02C331" w14:textId="5043B970">
      <w:pPr>
        <w:pStyle w:val="Pucenoir"/>
      </w:pPr>
      <w:r w:rsidRPr="00E40B69">
        <w:t>Le tableau 5 de l’onglet «</w:t>
      </w:r>
      <w:r w:rsidRPr="00E40B69">
        <w:rPr>
          <w:rFonts w:ascii="Calibri" w:hAnsi="Calibri" w:cs="Calibri"/>
        </w:rPr>
        <w:t> </w:t>
      </w:r>
      <w:r w:rsidRPr="00E40B69" w:rsidR="00071EA1">
        <w:t>8</w:t>
      </w:r>
      <w:r w:rsidRPr="00E40B69">
        <w:t xml:space="preserve">. Historique des </w:t>
      </w:r>
      <w:proofErr w:type="spellStart"/>
      <w:r w:rsidRPr="00E40B69">
        <w:t>invest</w:t>
      </w:r>
      <w:proofErr w:type="spellEnd"/>
      <w:r w:rsidRPr="00E40B69">
        <w:rPr>
          <w:rFonts w:ascii="Calibri" w:hAnsi="Calibri" w:cs="Calibri"/>
        </w:rPr>
        <w:t> </w:t>
      </w:r>
      <w:r w:rsidRPr="00E40B69">
        <w:rPr>
          <w:rFonts w:cs="Marianne Light"/>
        </w:rPr>
        <w:t>»</w:t>
      </w:r>
      <w:r w:rsidRPr="00937811" w:rsidR="00937811">
        <w:rPr>
          <w:i/>
          <w:iCs/>
          <w:highlight w:val="lightGray"/>
        </w:rPr>
        <w:t xml:space="preserve"> </w:t>
      </w:r>
      <w:r w:rsidRPr="00937811" w:rsidR="00937811">
        <w:rPr>
          <w:highlight w:val="lightGray"/>
        </w:rPr>
        <w:t xml:space="preserve">du VT au format </w:t>
      </w:r>
      <w:proofErr w:type="spellStart"/>
      <w:r w:rsidRPr="00937811" w:rsidR="00937811">
        <w:rPr>
          <w:highlight w:val="lightGray"/>
        </w:rPr>
        <w:t>excel</w:t>
      </w:r>
      <w:proofErr w:type="spellEnd"/>
    </w:p>
    <w:p w:rsidRPr="00E40B69" w:rsidR="005C3A70" w:rsidP="005C3A70" w:rsidRDefault="005C3A70" w14:paraId="0CFA275D" w14:textId="77777777">
      <w:pPr>
        <w:pStyle w:val="Pucenoir"/>
      </w:pPr>
      <w:r w:rsidRPr="00E40B69">
        <w:rPr>
          <w:rFonts w:cs="Marianne Light"/>
        </w:rPr>
        <w:t>Un descriptif de la situation future, c’est-à-dire après projet</w:t>
      </w:r>
    </w:p>
    <w:p w:rsidRPr="00B4523A" w:rsidR="005C3A70" w:rsidP="00F029AF" w:rsidRDefault="005C3A70" w14:paraId="1CB0B4E1" w14:textId="77777777">
      <w:pPr>
        <w:pStyle w:val="Pucenoir"/>
        <w:numPr>
          <w:ilvl w:val="0"/>
          <w:numId w:val="0"/>
        </w:numPr>
        <w:ind w:left="720"/>
        <w:rPr>
          <w:highlight w:val="lightGray"/>
        </w:rPr>
      </w:pPr>
    </w:p>
    <w:p w:rsidRPr="00867C42" w:rsidR="00B4523A" w:rsidP="00B4523A" w:rsidRDefault="00B4523A" w14:paraId="0B070D5D" w14:textId="77777777">
      <w:pPr>
        <w:pStyle w:val="Pucenoir"/>
        <w:numPr>
          <w:ilvl w:val="0"/>
          <w:numId w:val="0"/>
        </w:numPr>
        <w:rPr>
          <w:i/>
        </w:rPr>
      </w:pPr>
    </w:p>
    <w:p w:rsidR="00B4523A" w:rsidP="00B4523A" w:rsidRDefault="005C3A70" w14:paraId="2898651B" w14:textId="259EF94C">
      <w:pPr>
        <w:pStyle w:val="Pucenoir"/>
        <w:numPr>
          <w:ilvl w:val="0"/>
          <w:numId w:val="0"/>
        </w:numPr>
        <w:rPr>
          <w:i/>
        </w:rPr>
      </w:pPr>
      <w:r>
        <w:rPr>
          <w:i/>
        </w:rPr>
        <w:t>Dans tous les cas, p</w:t>
      </w:r>
      <w:r w:rsidRPr="00867C42" w:rsidR="00B4523A">
        <w:rPr>
          <w:i/>
        </w:rPr>
        <w:t>réciser</w:t>
      </w:r>
      <w:r w:rsidR="00B4523A">
        <w:rPr>
          <w:i/>
        </w:rPr>
        <w:t xml:space="preserve"> comment le classement du réseau est envisagé par la collectivité, si des délibérations sont prévues, sur quoi elles portent et notamment si le périmètre géographique du classement est déjà connu ou ébauché.</w:t>
      </w:r>
    </w:p>
    <w:p w:rsidR="00B4523A" w:rsidP="00B4523A" w:rsidRDefault="00B4523A" w14:paraId="479E2CBE" w14:textId="6D39521D">
      <w:pPr>
        <w:pStyle w:val="Pucenoir"/>
        <w:numPr>
          <w:ilvl w:val="0"/>
          <w:numId w:val="0"/>
        </w:numPr>
        <w:rPr>
          <w:i/>
        </w:rPr>
      </w:pPr>
    </w:p>
    <w:p w:rsidRPr="00C4273E" w:rsidR="00B4523A" w:rsidP="004F2698" w:rsidRDefault="00540B4A" w14:paraId="423E8EE5" w14:textId="186AC765">
      <w:pPr>
        <w:pStyle w:val="Titre2"/>
      </w:pPr>
      <w:bookmarkStart w:name="_Toc54099816" w:id="55"/>
      <w:bookmarkStart w:name="_Toc54101439" w:id="56"/>
      <w:bookmarkStart w:name="_Toc54854255" w:id="57"/>
      <w:bookmarkStart w:name="_Toc61441137" w:id="58"/>
      <w:bookmarkStart w:name="_Toc85723959" w:id="59"/>
      <w:bookmarkStart w:name="_Toc53494403" w:id="60"/>
      <w:bookmarkStart w:name="_Toc53494635" w:id="61"/>
      <w:bookmarkStart w:name="_Toc53494743" w:id="62"/>
      <w:bookmarkStart w:name="_Toc53494847" w:id="63"/>
      <w:bookmarkStart w:name="_Toc53497391" w:id="64"/>
      <w:bookmarkStart w:name="_Toc53664836" w:id="65"/>
      <w:bookmarkStart w:name="_Toc53759422" w:id="66"/>
      <w:r>
        <w:t xml:space="preserve">1.4 </w:t>
      </w:r>
      <w:r w:rsidR="5FAABE7A">
        <w:t>Actions et études de faisabilité réalisées pour le montage du projet (schéma directeur…)</w:t>
      </w:r>
      <w:bookmarkEnd w:id="55"/>
      <w:bookmarkEnd w:id="56"/>
      <w:bookmarkEnd w:id="57"/>
      <w:bookmarkEnd w:id="58"/>
      <w:bookmarkEnd w:id="59"/>
      <w:r w:rsidR="5FAABE7A">
        <w:t xml:space="preserve"> </w:t>
      </w:r>
      <w:bookmarkEnd w:id="60"/>
      <w:bookmarkEnd w:id="61"/>
      <w:bookmarkEnd w:id="62"/>
      <w:bookmarkEnd w:id="63"/>
      <w:bookmarkEnd w:id="64"/>
      <w:bookmarkEnd w:id="65"/>
      <w:bookmarkEnd w:id="66"/>
    </w:p>
    <w:p w:rsidRPr="00417169" w:rsidR="00B4523A" w:rsidP="0236BBD5" w:rsidRDefault="00B4523A" w14:paraId="74FCC4B3" w14:textId="77777777">
      <w:pPr>
        <w:pStyle w:val="TexteCourant"/>
        <w:rPr>
          <w:rFonts w:cs="Times New Roman"/>
          <w:i/>
          <w:iCs/>
        </w:rPr>
      </w:pPr>
      <w:r w:rsidRPr="0236BBD5">
        <w:rPr>
          <w:rFonts w:cs="Times New Roman"/>
          <w:i/>
          <w:iCs/>
        </w:rPr>
        <w:t>Dans la suite du présent document, le terme «</w:t>
      </w:r>
      <w:r w:rsidRPr="0236BBD5">
        <w:rPr>
          <w:rFonts w:ascii="Calibri" w:hAnsi="Calibri" w:cs="Calibri"/>
          <w:i/>
          <w:iCs/>
        </w:rPr>
        <w:t> </w:t>
      </w:r>
      <w:r w:rsidRPr="0236BBD5">
        <w:rPr>
          <w:rFonts w:cs="Times New Roman"/>
          <w:i/>
          <w:iCs/>
        </w:rPr>
        <w:t>extension</w:t>
      </w:r>
      <w:r w:rsidRPr="0236BBD5">
        <w:rPr>
          <w:rFonts w:ascii="Calibri" w:hAnsi="Calibri" w:cs="Calibri"/>
          <w:i/>
          <w:iCs/>
        </w:rPr>
        <w:t> </w:t>
      </w:r>
      <w:r w:rsidRPr="0236BBD5">
        <w:rPr>
          <w:rFonts w:cs="Times New Roman"/>
          <w:i/>
          <w:iCs/>
        </w:rPr>
        <w:t>» inclura les projets «</w:t>
      </w:r>
      <w:r w:rsidRPr="0236BBD5">
        <w:rPr>
          <w:rFonts w:ascii="Calibri" w:hAnsi="Calibri" w:cs="Calibri"/>
          <w:i/>
          <w:iCs/>
        </w:rPr>
        <w:t> </w:t>
      </w:r>
      <w:r w:rsidRPr="0236BBD5">
        <w:rPr>
          <w:rFonts w:cs="Times New Roman"/>
          <w:i/>
          <w:iCs/>
        </w:rPr>
        <w:t>extension de réseau de chaleur</w:t>
      </w:r>
      <w:r w:rsidRPr="0236BBD5">
        <w:rPr>
          <w:rFonts w:ascii="Calibri" w:hAnsi="Calibri" w:cs="Calibri"/>
          <w:i/>
          <w:iCs/>
        </w:rPr>
        <w:t> </w:t>
      </w:r>
      <w:r w:rsidRPr="0236BBD5">
        <w:rPr>
          <w:rFonts w:cs="Times New Roman"/>
          <w:i/>
          <w:iCs/>
        </w:rPr>
        <w:t>» mais également «</w:t>
      </w:r>
      <w:r w:rsidRPr="0236BBD5">
        <w:rPr>
          <w:rFonts w:ascii="Calibri" w:hAnsi="Calibri" w:cs="Calibri"/>
          <w:i/>
          <w:iCs/>
        </w:rPr>
        <w:t> </w:t>
      </w:r>
      <w:r w:rsidRPr="0236BBD5">
        <w:rPr>
          <w:rFonts w:cs="Times New Roman"/>
          <w:i/>
          <w:iCs/>
        </w:rPr>
        <w:t>densification de réseau de chaleur</w:t>
      </w:r>
      <w:r w:rsidRPr="0236BBD5">
        <w:rPr>
          <w:rFonts w:ascii="Calibri" w:hAnsi="Calibri" w:cs="Calibri"/>
          <w:i/>
          <w:iCs/>
        </w:rPr>
        <w:t> </w:t>
      </w:r>
      <w:r w:rsidRPr="0236BBD5">
        <w:rPr>
          <w:rFonts w:cs="Times New Roman"/>
          <w:i/>
          <w:iCs/>
        </w:rPr>
        <w:t>».</w:t>
      </w:r>
    </w:p>
    <w:p w:rsidRPr="00E40B69" w:rsidR="00B4523A" w:rsidP="005C0006" w:rsidRDefault="00B4523A" w14:paraId="2012FB3E" w14:textId="77777777">
      <w:pPr>
        <w:pStyle w:val="TexteCourant"/>
        <w:numPr>
          <w:ilvl w:val="0"/>
          <w:numId w:val="19"/>
        </w:numPr>
        <w:rPr>
          <w:i/>
          <w:iCs/>
        </w:rPr>
      </w:pPr>
      <w:r w:rsidRPr="00E40B69">
        <w:rPr>
          <w:i/>
          <w:iCs/>
        </w:rPr>
        <w:t>Décrire succinctement les actions et études de faisabilité réalisées pour le montage du projet.</w:t>
      </w:r>
    </w:p>
    <w:p w:rsidR="00B4523A" w:rsidP="005C0006" w:rsidRDefault="00B4523A" w14:paraId="133D48E0" w14:textId="3735C048">
      <w:pPr>
        <w:pStyle w:val="TexteCourant"/>
        <w:numPr>
          <w:ilvl w:val="0"/>
          <w:numId w:val="19"/>
        </w:numPr>
        <w:rPr>
          <w:i/>
          <w:iCs/>
          <w:highlight w:val="lightGray"/>
        </w:rPr>
      </w:pPr>
      <w:r w:rsidRPr="00B4523A">
        <w:rPr>
          <w:i/>
          <w:iCs/>
          <w:highlight w:val="lightGray"/>
        </w:rPr>
        <w:t>Joindre l’étude de faisabilité du projet en cas de création de réseau</w:t>
      </w:r>
      <w:r w:rsidR="00815AF8">
        <w:rPr>
          <w:i/>
          <w:iCs/>
          <w:highlight w:val="lightGray"/>
        </w:rPr>
        <w:t xml:space="preserve"> (conforme au guide </w:t>
      </w:r>
      <w:r w:rsidRPr="00AD219C" w:rsidR="00815AF8">
        <w:rPr>
          <w:i/>
          <w:iCs/>
          <w:highlight w:val="lightGray"/>
        </w:rPr>
        <w:t xml:space="preserve">« Guide de création d'un réseau de chaleur : Eléments clés pour le maître d'ouvrage », </w:t>
      </w:r>
      <w:r w:rsidR="00815AF8">
        <w:rPr>
          <w:i/>
          <w:iCs/>
          <w:highlight w:val="lightGray"/>
        </w:rPr>
        <w:t xml:space="preserve">ADEME/AMORCE </w:t>
      </w:r>
      <w:r w:rsidRPr="00AD219C" w:rsidR="00815AF8">
        <w:rPr>
          <w:i/>
          <w:iCs/>
          <w:highlight w:val="lightGray"/>
        </w:rPr>
        <w:t xml:space="preserve">mars 2017, </w:t>
      </w:r>
      <w:hyperlink w:history="1" r:id="rId9">
        <w:r w:rsidRPr="00AD219C" w:rsidR="00815AF8">
          <w:rPr>
            <w:i/>
            <w:iCs/>
            <w:color w:val="0070C0"/>
            <w:highlight w:val="lightGray"/>
            <w:u w:val="single"/>
          </w:rPr>
          <w:t>https://librairie.ademe.fr/energies-renouvelables-reseaux-et-stockage/1911-guide-de-creation-d-un-reseau-de-chaleur.html</w:t>
        </w:r>
      </w:hyperlink>
      <w:r w:rsidRPr="00AD219C" w:rsidR="00815AF8">
        <w:rPr>
          <w:i/>
          <w:iCs/>
          <w:highlight w:val="lightGray"/>
        </w:rPr>
        <w:t xml:space="preserve">) </w:t>
      </w:r>
      <w:r w:rsidRPr="00B4523A">
        <w:rPr>
          <w:i/>
          <w:iCs/>
          <w:highlight w:val="lightGray"/>
        </w:rPr>
        <w:t xml:space="preserve"> et le schéma directeur en cas d’extension de réseau de chaleur</w:t>
      </w:r>
      <w:r w:rsidR="00815AF8">
        <w:rPr>
          <w:i/>
          <w:iCs/>
          <w:highlight w:val="lightGray"/>
        </w:rPr>
        <w:t xml:space="preserve"> (</w:t>
      </w:r>
      <w:r w:rsidRPr="00AD219C" w:rsidR="00815AF8">
        <w:rPr>
          <w:i/>
          <w:iCs/>
          <w:highlight w:val="lightGray"/>
        </w:rPr>
        <w:t xml:space="preserve">conforme au guide « Schéma directeur d'un réseau existant de chaleur et de froid. Guide de réalisation », ADEME/AMORCE, février 2021, </w:t>
      </w:r>
      <w:hyperlink w:history="1" r:id="rId10">
        <w:r w:rsidRPr="00AD219C" w:rsidR="00815AF8">
          <w:rPr>
            <w:i/>
            <w:iCs/>
            <w:color w:val="0070C0"/>
            <w:highlight w:val="lightGray"/>
            <w:u w:val="single"/>
          </w:rPr>
          <w:t>https://librairie.ademe.fr/energies-renouvelables-reseaux-et-stockage/2534-guide-de-realisation-du-schema-directeur-d-un-reseau-de-chaleur-ou-de-froid-existant.html</w:t>
        </w:r>
      </w:hyperlink>
      <w:r w:rsidRPr="00AD219C" w:rsidR="00815AF8">
        <w:rPr>
          <w:i/>
          <w:iCs/>
          <w:highlight w:val="lightGray"/>
        </w:rPr>
        <w:t>)</w:t>
      </w:r>
      <w:r w:rsidRPr="00B4523A">
        <w:rPr>
          <w:i/>
          <w:iCs/>
          <w:highlight w:val="lightGray"/>
        </w:rPr>
        <w:t>, en précisant leur date de validation.</w:t>
      </w:r>
    </w:p>
    <w:p w:rsidRPr="00232F43" w:rsidR="00232F43" w:rsidP="005C0006" w:rsidRDefault="00232F43" w14:paraId="10C2E4A9" w14:textId="600965BA">
      <w:pPr>
        <w:pStyle w:val="TexteCourant"/>
        <w:numPr>
          <w:ilvl w:val="0"/>
          <w:numId w:val="19"/>
        </w:numPr>
        <w:rPr>
          <w:i/>
          <w:iCs/>
          <w:highlight w:val="lightGray"/>
        </w:rPr>
      </w:pPr>
      <w:bookmarkStart w:name="_Hlk184827993" w:id="67"/>
      <w:r w:rsidRPr="00AE3DD6">
        <w:rPr>
          <w:i/>
          <w:iCs/>
          <w:u w:val="single"/>
        </w:rPr>
        <w:t>Soumettre, en plus du projet présenté à l’ADEME, un scénario dit alternatif correspondant au livrable intitulé « Livrable étude</w:t>
      </w:r>
      <w:r w:rsidR="00CF6C93">
        <w:rPr>
          <w:i/>
          <w:iCs/>
          <w:u w:val="single"/>
        </w:rPr>
        <w:t xml:space="preserve"> </w:t>
      </w:r>
      <w:r w:rsidRPr="00AE3DD6">
        <w:rPr>
          <w:i/>
          <w:iCs/>
          <w:u w:val="single"/>
        </w:rPr>
        <w:t xml:space="preserve">Réseau de chaleur </w:t>
      </w:r>
      <w:r w:rsidRPr="00AE3DD6" w:rsidR="00CF6C93">
        <w:rPr>
          <w:i/>
          <w:iCs/>
          <w:u w:val="single"/>
        </w:rPr>
        <w:t>alternatif VF</w:t>
      </w:r>
      <w:r w:rsidRPr="00AE3DD6">
        <w:rPr>
          <w:rFonts w:ascii="Calibri" w:hAnsi="Calibri" w:cs="Calibri"/>
          <w:i/>
          <w:iCs/>
          <w:u w:val="single"/>
        </w:rPr>
        <w:t> »</w:t>
      </w:r>
      <w:r w:rsidRPr="00AE3DD6">
        <w:rPr>
          <w:i/>
          <w:iCs/>
          <w:u w:val="single"/>
        </w:rPr>
        <w:t>, tel qu’exigé dans le cadre des aides aux études depuis 2025</w:t>
      </w:r>
      <w:r w:rsidRPr="00AE3DD6">
        <w:rPr>
          <w:rStyle w:val="Appelnotedebasdep"/>
          <w:i/>
          <w:iCs/>
          <w:u w:val="single"/>
        </w:rPr>
        <w:footnoteReference w:id="2"/>
      </w:r>
      <w:r w:rsidRPr="00AE3DD6">
        <w:rPr>
          <w:i/>
          <w:iCs/>
          <w:u w:val="single"/>
        </w:rPr>
        <w:t>.</w:t>
      </w:r>
      <w:bookmarkEnd w:id="67"/>
    </w:p>
    <w:p w:rsidRPr="00E40B69" w:rsidR="00B4523A" w:rsidP="005C0006" w:rsidRDefault="00B4523A" w14:paraId="31217A90" w14:textId="77777777">
      <w:pPr>
        <w:pStyle w:val="TexteCourant"/>
        <w:numPr>
          <w:ilvl w:val="0"/>
          <w:numId w:val="19"/>
        </w:numPr>
        <w:rPr>
          <w:i/>
          <w:iCs/>
        </w:rPr>
      </w:pPr>
      <w:r w:rsidRPr="00E40B69">
        <w:rPr>
          <w:i/>
          <w:iCs/>
        </w:rPr>
        <w:t>Préciser les différences structurantes entre le projet et le scénario privilégié de l’étude de faisabilité ou du schéma directeur.</w:t>
      </w:r>
    </w:p>
    <w:p w:rsidRPr="00DB5CE2" w:rsidR="1FC9C93B" w:rsidP="005C0006" w:rsidRDefault="1FC9C93B" w14:paraId="1E2D61F4" w14:textId="310CEF82">
      <w:pPr>
        <w:pStyle w:val="Paragraphedeliste"/>
        <w:numPr>
          <w:ilvl w:val="0"/>
          <w:numId w:val="1"/>
        </w:numPr>
        <w:spacing w:after="0" w:line="259" w:lineRule="auto"/>
        <w:jc w:val="both"/>
        <w:rPr>
          <w:rStyle w:val="TexteCourantCar"/>
          <w:rFonts w:eastAsia="Marianne Light" w:cs="Marianne Light"/>
          <w:color w:val="000000" w:themeColor="text1"/>
          <w:szCs w:val="18"/>
        </w:rPr>
      </w:pPr>
      <w:r w:rsidRPr="00DB5CE2">
        <w:rPr>
          <w:rStyle w:val="TexteCourantCar"/>
          <w:rFonts w:eastAsia="Marianne Light" w:cs="Marianne Light"/>
          <w:color w:val="000000" w:themeColor="text1"/>
          <w:szCs w:val="18"/>
        </w:rPr>
        <w:t xml:space="preserve">L’étude </w:t>
      </w:r>
      <w:r w:rsidRPr="00DB5CE2" w:rsidR="2EF9B1C2">
        <w:rPr>
          <w:rStyle w:val="TexteCourantCar"/>
          <w:rFonts w:eastAsia="Marianne Light" w:cs="Marianne Light"/>
          <w:color w:val="000000" w:themeColor="text1"/>
          <w:szCs w:val="18"/>
        </w:rPr>
        <w:t xml:space="preserve">de faisabilité ou le schéma directeur </w:t>
      </w:r>
      <w:r w:rsidRPr="00DB5CE2">
        <w:rPr>
          <w:rStyle w:val="TexteCourantCar"/>
          <w:rFonts w:eastAsia="Marianne Light" w:cs="Marianne Light"/>
          <w:color w:val="000000" w:themeColor="text1"/>
          <w:szCs w:val="18"/>
        </w:rPr>
        <w:t>a-t-</w:t>
      </w:r>
      <w:r w:rsidRPr="00DB5CE2" w:rsidR="6D7FBD6E">
        <w:rPr>
          <w:rStyle w:val="TexteCourantCar"/>
          <w:rFonts w:eastAsia="Marianne Light" w:cs="Marianne Light"/>
          <w:color w:val="000000" w:themeColor="text1"/>
          <w:szCs w:val="18"/>
        </w:rPr>
        <w:t>il/</w:t>
      </w:r>
      <w:r w:rsidRPr="00DB5CE2">
        <w:rPr>
          <w:rStyle w:val="TexteCourantCar"/>
          <w:rFonts w:eastAsia="Marianne Light" w:cs="Marianne Light"/>
          <w:color w:val="000000" w:themeColor="text1"/>
          <w:szCs w:val="18"/>
        </w:rPr>
        <w:t xml:space="preserve">elle permis d’étudier </w:t>
      </w:r>
      <w:r w:rsidRPr="00DB5CE2" w:rsidR="4E3BEC86">
        <w:rPr>
          <w:rStyle w:val="TexteCourantCar"/>
          <w:rFonts w:eastAsia="Marianne Light" w:cs="Marianne Light"/>
          <w:color w:val="000000" w:themeColor="text1"/>
          <w:szCs w:val="18"/>
        </w:rPr>
        <w:t>:</w:t>
      </w:r>
    </w:p>
    <w:p w:rsidRPr="00DB5CE2" w:rsidR="2B42241F" w:rsidP="004F2698" w:rsidRDefault="2B42241F" w14:paraId="14F120DF" w14:textId="78F537A3">
      <w:pPr>
        <w:spacing w:after="0" w:line="259" w:lineRule="auto"/>
        <w:jc w:val="both"/>
        <w:rPr>
          <w:rStyle w:val="TexteCourantCar"/>
          <w:rFonts w:ascii="Calibri" w:hAnsi="Calibri" w:cs="Times New Roman"/>
          <w:color w:val="000000" w:themeColor="text1"/>
          <w:sz w:val="20"/>
        </w:rPr>
      </w:pPr>
    </w:p>
    <w:p w:rsidRPr="00DB5CE2" w:rsidR="1FC9C93B" w:rsidP="005C0006" w:rsidRDefault="5A95A6B7" w14:paraId="712DFAE5" w14:textId="46118A87">
      <w:pPr>
        <w:pStyle w:val="Paragraphedeliste"/>
        <w:numPr>
          <w:ilvl w:val="1"/>
          <w:numId w:val="1"/>
        </w:numPr>
        <w:spacing w:after="0" w:line="259" w:lineRule="auto"/>
        <w:jc w:val="both"/>
        <w:rPr>
          <w:rStyle w:val="TexteCourantCar"/>
          <w:rFonts w:eastAsia="Marianne Light" w:cs="Marianne Light"/>
          <w:color w:val="000000" w:themeColor="text1"/>
          <w:szCs w:val="18"/>
        </w:rPr>
      </w:pPr>
      <w:r w:rsidRPr="00DB5CE2">
        <w:rPr>
          <w:rStyle w:val="TexteCourantCar"/>
          <w:rFonts w:eastAsia="Marianne Light" w:cs="Marianne Light"/>
          <w:color w:val="000000" w:themeColor="text1"/>
          <w:szCs w:val="18"/>
        </w:rPr>
        <w:t>L'interconnexion avec un éventuel réseau existant afin de mutualiser les outils de production existants ?</w:t>
      </w:r>
    </w:p>
    <w:p w:rsidRPr="00DB5CE2" w:rsidR="2B42241F" w:rsidP="004F2698" w:rsidRDefault="2B42241F" w14:paraId="3F9D858F" w14:textId="68A7B43F">
      <w:pPr>
        <w:spacing w:after="0" w:line="259" w:lineRule="auto"/>
        <w:jc w:val="both"/>
        <w:rPr>
          <w:rStyle w:val="TexteCourantCar"/>
          <w:rFonts w:ascii="Calibri" w:hAnsi="Calibri" w:cs="Times New Roman"/>
          <w:color w:val="000000" w:themeColor="text1"/>
          <w:sz w:val="20"/>
        </w:rPr>
      </w:pPr>
    </w:p>
    <w:p w:rsidRPr="00DB5CE2" w:rsidR="5A95A6B7" w:rsidP="005C0006" w:rsidRDefault="5A95A6B7" w14:paraId="16CFEA13" w14:textId="609024B8">
      <w:pPr>
        <w:pStyle w:val="Paragraphedeliste"/>
        <w:numPr>
          <w:ilvl w:val="1"/>
          <w:numId w:val="1"/>
        </w:numPr>
        <w:spacing w:after="0" w:line="259" w:lineRule="auto"/>
        <w:jc w:val="both"/>
        <w:rPr>
          <w:rFonts w:ascii="Marianne Light" w:hAnsi="Marianne Light" w:eastAsia="Marianne Light" w:cs="Marianne Light"/>
          <w:color w:val="000000" w:themeColor="text1"/>
        </w:rPr>
      </w:pPr>
      <w:r w:rsidRPr="00DB5CE2">
        <w:rPr>
          <w:rStyle w:val="TexteCourantCar"/>
          <w:rFonts w:eastAsia="Marianne Light" w:cs="Marianne Light"/>
          <w:color w:val="000000" w:themeColor="text1"/>
          <w:szCs w:val="18"/>
        </w:rPr>
        <w:t>Les</w:t>
      </w:r>
      <w:r w:rsidRPr="00DB5CE2" w:rsidR="1FC9C93B">
        <w:rPr>
          <w:rStyle w:val="TexteCourantCar"/>
          <w:rFonts w:eastAsia="Marianne Light" w:cs="Marianne Light"/>
          <w:color w:val="000000" w:themeColor="text1"/>
          <w:szCs w:val="18"/>
        </w:rPr>
        <w:t xml:space="preserve"> sources de chaleur fatale disponibles localement et leurs adéquations avec les besoins</w:t>
      </w:r>
      <w:r w:rsidRPr="00DB5CE2" w:rsidR="6BBFD1B9">
        <w:rPr>
          <w:rStyle w:val="TexteCourantCar"/>
          <w:rFonts w:eastAsia="Marianne Light" w:cs="Marianne Light"/>
          <w:color w:val="000000" w:themeColor="text1"/>
          <w:szCs w:val="18"/>
        </w:rPr>
        <w:t xml:space="preserve"> ?</w:t>
      </w:r>
    </w:p>
    <w:p w:rsidRPr="00DB5CE2" w:rsidR="2B42241F" w:rsidP="004F2698" w:rsidRDefault="2B42241F" w14:paraId="342CA0EC" w14:textId="6233A2EB">
      <w:pPr>
        <w:spacing w:after="0" w:line="259" w:lineRule="auto"/>
        <w:jc w:val="both"/>
        <w:rPr>
          <w:color w:val="000000" w:themeColor="text1"/>
        </w:rPr>
      </w:pPr>
    </w:p>
    <w:p w:rsidRPr="00DB5CE2" w:rsidR="6BBFD1B9" w:rsidP="005C0006" w:rsidRDefault="6BBFD1B9" w14:paraId="53D17747" w14:textId="7460BE13">
      <w:pPr>
        <w:pStyle w:val="Paragraphedeliste"/>
        <w:numPr>
          <w:ilvl w:val="1"/>
          <w:numId w:val="1"/>
        </w:numPr>
        <w:spacing w:after="0" w:line="259" w:lineRule="auto"/>
        <w:jc w:val="both"/>
        <w:rPr>
          <w:rFonts w:ascii="Marianne Light" w:hAnsi="Marianne Light" w:eastAsia="Marianne Light" w:cs="Marianne Light"/>
          <w:color w:val="000000" w:themeColor="text1"/>
        </w:rPr>
      </w:pPr>
      <w:r w:rsidRPr="00DB5CE2">
        <w:rPr>
          <w:rStyle w:val="TexteCourantCar"/>
          <w:rFonts w:eastAsia="Marianne Light" w:cs="Marianne Light"/>
          <w:color w:val="000000" w:themeColor="text1"/>
          <w:szCs w:val="18"/>
        </w:rPr>
        <w:t>Le</w:t>
      </w:r>
      <w:r w:rsidRPr="00DB5CE2" w:rsidR="1FC9C93B">
        <w:rPr>
          <w:rStyle w:val="TexteCourantCar"/>
          <w:rFonts w:eastAsia="Marianne Light" w:cs="Marianne Light"/>
          <w:color w:val="000000" w:themeColor="text1"/>
          <w:szCs w:val="18"/>
        </w:rPr>
        <w:t xml:space="preserve"> potentiel géothermique et solaire thermique et leur adéquation avec les besoins </w:t>
      </w:r>
      <w:r w:rsidRPr="00DB5CE2" w:rsidR="616B05C5">
        <w:rPr>
          <w:rStyle w:val="TexteCourantCar"/>
          <w:rFonts w:eastAsia="Marianne Light" w:cs="Marianne Light"/>
          <w:color w:val="000000" w:themeColor="text1"/>
          <w:szCs w:val="18"/>
        </w:rPr>
        <w:t>du réseau</w:t>
      </w:r>
      <w:r w:rsidRPr="00DB5CE2" w:rsidR="1FC9C93B">
        <w:rPr>
          <w:rStyle w:val="TexteCourantCar"/>
          <w:rFonts w:eastAsia="Marianne Light" w:cs="Marianne Light"/>
          <w:color w:val="000000" w:themeColor="text1"/>
          <w:szCs w:val="18"/>
        </w:rPr>
        <w:t xml:space="preserve"> (seul ou en complément de la biomasse)</w:t>
      </w:r>
      <w:r w:rsidRPr="00DB5CE2" w:rsidR="50C7226D">
        <w:rPr>
          <w:rStyle w:val="TexteCourantCar"/>
          <w:rFonts w:eastAsia="Marianne Light" w:cs="Marianne Light"/>
          <w:color w:val="000000" w:themeColor="text1"/>
          <w:szCs w:val="18"/>
        </w:rPr>
        <w:t xml:space="preserve"> ?</w:t>
      </w:r>
      <w:r w:rsidRPr="00DB5CE2" w:rsidR="1FC9C93B">
        <w:rPr>
          <w:rStyle w:val="TexteCourantCar"/>
          <w:rFonts w:eastAsia="Marianne Light" w:cs="Marianne Light"/>
          <w:color w:val="000000" w:themeColor="text1"/>
          <w:szCs w:val="18"/>
        </w:rPr>
        <w:t xml:space="preserve"> </w:t>
      </w:r>
    </w:p>
    <w:p w:rsidRPr="004F2698" w:rsidR="2B42241F" w:rsidP="2B42241F" w:rsidRDefault="2B42241F" w14:paraId="53DF3FFA" w14:textId="2770CDA3">
      <w:pPr>
        <w:spacing w:after="0" w:line="259" w:lineRule="auto"/>
        <w:jc w:val="both"/>
        <w:rPr>
          <w:rStyle w:val="TexteCourantCar"/>
          <w:rFonts w:eastAsia="Marianne Light" w:cs="Marianne Light"/>
          <w:color w:val="000000" w:themeColor="text1"/>
          <w:szCs w:val="18"/>
        </w:rPr>
      </w:pPr>
    </w:p>
    <w:p w:rsidR="1FC9C93B" w:rsidP="004F2698" w:rsidRDefault="36ADB191" w14:paraId="368234AE" w14:textId="08DEFE76">
      <w:pPr>
        <w:spacing w:after="0" w:line="259" w:lineRule="auto"/>
        <w:jc w:val="both"/>
        <w:rPr>
          <w:rFonts w:eastAsia="Marianne Light"/>
          <w:color w:val="000000" w:themeColor="text1"/>
        </w:rPr>
      </w:pPr>
      <w:r w:rsidRPr="004F2698">
        <w:rPr>
          <w:rStyle w:val="TexteCourantCar"/>
          <w:rFonts w:eastAsia="Marianne Light" w:cs="Marianne Light"/>
          <w:color w:val="000000" w:themeColor="text1"/>
          <w:szCs w:val="18"/>
        </w:rPr>
        <w:t>Il est rappelé que l</w:t>
      </w:r>
      <w:r w:rsidRPr="004F2698" w:rsidR="1FC9C93B">
        <w:rPr>
          <w:rStyle w:val="TexteCourantCar"/>
          <w:rFonts w:eastAsia="Marianne Light" w:cs="Marianne Light"/>
          <w:color w:val="000000" w:themeColor="text1"/>
          <w:szCs w:val="18"/>
        </w:rPr>
        <w:t xml:space="preserve">a biomasse </w:t>
      </w:r>
      <w:r w:rsidRPr="2B42241F" w:rsidR="256CA08F">
        <w:rPr>
          <w:rStyle w:val="TexteCourantCar"/>
          <w:rFonts w:eastAsia="Marianne Light" w:cs="Marianne Light"/>
          <w:color w:val="000000" w:themeColor="text1"/>
          <w:szCs w:val="18"/>
        </w:rPr>
        <w:t>est une source d’énergie renouvelable abondante mais limitée, aussi il est important l’utilisée de façon optimisée et là où elle est l’énergie la plus pertinente.</w:t>
      </w:r>
      <w:r w:rsidRPr="2B42241F" w:rsidR="1FC9C93B">
        <w:rPr>
          <w:rStyle w:val="TexteCourantCar"/>
          <w:rFonts w:eastAsia="Marianne Light" w:cs="Marianne Light"/>
          <w:color w:val="000000" w:themeColor="text1"/>
          <w:szCs w:val="18"/>
        </w:rPr>
        <w:t xml:space="preserve"> La biomasse </w:t>
      </w:r>
      <w:r w:rsidRPr="2B42241F" w:rsidR="256CA08F">
        <w:rPr>
          <w:rStyle w:val="TexteCourantCar"/>
          <w:rFonts w:eastAsia="Marianne Light" w:cs="Marianne Light"/>
          <w:color w:val="000000" w:themeColor="text1"/>
          <w:szCs w:val="18"/>
        </w:rPr>
        <w:t>est notamment</w:t>
      </w:r>
      <w:r w:rsidRPr="2B42241F" w:rsidR="1FC9C93B">
        <w:rPr>
          <w:rStyle w:val="TexteCourantCar"/>
          <w:rFonts w:eastAsia="Marianne Light" w:cs="Marianne Light"/>
          <w:color w:val="000000" w:themeColor="text1"/>
          <w:szCs w:val="18"/>
        </w:rPr>
        <w:t xml:space="preserve"> </w:t>
      </w:r>
      <w:r w:rsidRPr="004F2698" w:rsidR="1FC9C93B">
        <w:rPr>
          <w:rStyle w:val="TexteCourantCar"/>
          <w:rFonts w:eastAsia="Marianne Light" w:cs="Marianne Light"/>
          <w:color w:val="000000" w:themeColor="text1"/>
          <w:szCs w:val="18"/>
        </w:rPr>
        <w:t>pertinente pour des besoins hautes température (&gt;</w:t>
      </w:r>
      <w:r w:rsidRPr="004F2698" w:rsidR="72AA9A3F">
        <w:rPr>
          <w:rStyle w:val="TexteCourantCar"/>
          <w:rFonts w:eastAsia="Marianne Light" w:cs="Marianne Light"/>
          <w:color w:val="000000" w:themeColor="text1"/>
          <w:szCs w:val="18"/>
        </w:rPr>
        <w:t>90/</w:t>
      </w:r>
      <w:r w:rsidRPr="004F2698" w:rsidR="1FC9C93B">
        <w:rPr>
          <w:rStyle w:val="TexteCourantCar"/>
          <w:rFonts w:eastAsia="Marianne Light" w:cs="Marianne Light"/>
          <w:color w:val="000000" w:themeColor="text1"/>
          <w:szCs w:val="18"/>
        </w:rPr>
        <w:t>100°C), ou lorsqu’aucune énergie locale (géothermie, solaire thermique</w:t>
      </w:r>
      <w:r w:rsidRPr="004F2698" w:rsidR="1C66BA8E">
        <w:rPr>
          <w:rStyle w:val="TexteCourantCar"/>
          <w:rFonts w:eastAsia="Marianne Light" w:cs="Marianne Light"/>
          <w:color w:val="000000" w:themeColor="text1"/>
          <w:szCs w:val="18"/>
        </w:rPr>
        <w:t>, …</w:t>
      </w:r>
      <w:r w:rsidRPr="004F2698" w:rsidR="1FC9C93B">
        <w:rPr>
          <w:rStyle w:val="TexteCourantCar"/>
          <w:rFonts w:eastAsia="Marianne Light" w:cs="Marianne Light"/>
          <w:color w:val="000000" w:themeColor="text1"/>
          <w:szCs w:val="18"/>
        </w:rPr>
        <w:t>) ne peut satisfaire le besoin.</w:t>
      </w:r>
    </w:p>
    <w:p w:rsidR="0236BBD5" w:rsidP="0236BBD5" w:rsidRDefault="0236BBD5" w14:paraId="2050D3FB" w14:textId="1112855F">
      <w:pPr>
        <w:pStyle w:val="TexteCourant"/>
        <w:rPr>
          <w:i/>
          <w:iCs/>
          <w:color w:val="000000" w:themeColor="text1"/>
          <w:szCs w:val="18"/>
          <w:highlight w:val="lightGray"/>
        </w:rPr>
      </w:pPr>
    </w:p>
    <w:p w:rsidRPr="00E40B69" w:rsidR="00B4523A" w:rsidP="005C0006" w:rsidRDefault="30AD708C" w14:paraId="6C67C133" w14:textId="5458C598">
      <w:pPr>
        <w:pStyle w:val="TexteCourant"/>
        <w:numPr>
          <w:ilvl w:val="0"/>
          <w:numId w:val="19"/>
        </w:numPr>
        <w:rPr>
          <w:i/>
          <w:iCs/>
        </w:rPr>
      </w:pPr>
      <w:r w:rsidRPr="00E40B69">
        <w:rPr>
          <w:i/>
          <w:iCs/>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rsidRPr="00327C66" w:rsidR="003C342E" w:rsidP="003C342E" w:rsidRDefault="003C342E" w14:paraId="26431489" w14:textId="77777777">
      <w:pPr>
        <w:pStyle w:val="TexteCourant"/>
        <w:spacing w:after="0"/>
        <w:ind w:left="360"/>
        <w:rPr>
          <w:i/>
          <w:iCs/>
          <w:highlight w:val="lightGray"/>
        </w:rPr>
      </w:pPr>
      <w:r w:rsidRPr="00327C66">
        <w:rPr>
          <w:i/>
          <w:iCs/>
        </w:rPr>
        <w:t>Indiquer le / les bureaux d’études ayant réalisés les études de faisabilité du projet</w:t>
      </w:r>
      <w:r w:rsidRPr="00327C66">
        <w:rPr>
          <w:rFonts w:ascii="Calibri" w:hAnsi="Calibri" w:cs="Calibri"/>
          <w:i/>
          <w:iCs/>
        </w:rPr>
        <w:t> </w:t>
      </w:r>
      <w:r w:rsidRPr="00327C66">
        <w:rPr>
          <w:i/>
          <w:iCs/>
        </w:rPr>
        <w:t xml:space="preserve">:  </w:t>
      </w:r>
      <w:r w:rsidRPr="00327C66">
        <w:rPr>
          <w:i/>
          <w:iCs/>
          <w:highlight w:val="lightGray"/>
        </w:rPr>
        <w:t>…</w:t>
      </w:r>
    </w:p>
    <w:p w:rsidRPr="00327C66" w:rsidR="003C342E" w:rsidP="003C342E" w:rsidRDefault="003C342E" w14:paraId="76779C77" w14:textId="77777777">
      <w:pPr>
        <w:pStyle w:val="TexteCourant"/>
        <w:spacing w:after="0"/>
        <w:ind w:left="360"/>
        <w:rPr>
          <w:i/>
          <w:iCs/>
          <w:highlight w:val="lightGray"/>
        </w:rPr>
      </w:pPr>
      <w:r w:rsidRPr="00327C66">
        <w:rPr>
          <w:i/>
          <w:iCs/>
        </w:rPr>
        <w:t>Le bureau d’étude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rsidR="00411BA8" w:rsidP="003C342E" w:rsidRDefault="00411BA8" w14:paraId="7875EDD3" w14:textId="77777777">
      <w:pPr>
        <w:pStyle w:val="TexteCourant"/>
        <w:spacing w:after="0"/>
        <w:ind w:left="360"/>
        <w:rPr>
          <w:i/>
          <w:iCs/>
        </w:rPr>
      </w:pPr>
    </w:p>
    <w:p w:rsidRPr="00327C66" w:rsidR="003C342E" w:rsidP="003C342E" w:rsidRDefault="003C342E" w14:paraId="65BA731F" w14:textId="38859A1C">
      <w:pPr>
        <w:pStyle w:val="TexteCourant"/>
        <w:spacing w:after="0"/>
        <w:ind w:left="360"/>
        <w:rPr>
          <w:i/>
          <w:iCs/>
          <w:highlight w:val="lightGray"/>
        </w:rPr>
      </w:pPr>
      <w:r w:rsidRPr="00327C66">
        <w:rPr>
          <w:i/>
          <w:iCs/>
        </w:rPr>
        <w:t>Indiquer le cas échéant l’AMO du projet</w:t>
      </w:r>
      <w:r w:rsidRPr="00327C66">
        <w:rPr>
          <w:rFonts w:ascii="Calibri" w:hAnsi="Calibri" w:cs="Calibri"/>
          <w:i/>
          <w:iCs/>
        </w:rPr>
        <w:t> </w:t>
      </w:r>
      <w:r w:rsidRPr="00327C66">
        <w:rPr>
          <w:i/>
          <w:iCs/>
        </w:rPr>
        <w:t xml:space="preserve">: </w:t>
      </w:r>
      <w:r w:rsidRPr="00327C66">
        <w:rPr>
          <w:i/>
          <w:iCs/>
          <w:highlight w:val="lightGray"/>
        </w:rPr>
        <w:t>…</w:t>
      </w:r>
    </w:p>
    <w:p w:rsidRPr="00327C66" w:rsidR="003C342E" w:rsidP="003C342E" w:rsidRDefault="003C342E" w14:paraId="3CDF49B3" w14:textId="77777777">
      <w:pPr>
        <w:pStyle w:val="TexteCourant"/>
        <w:spacing w:after="0"/>
        <w:ind w:left="360"/>
        <w:rPr>
          <w:i/>
          <w:iCs/>
          <w:highlight w:val="lightGray"/>
        </w:rPr>
      </w:pPr>
      <w:r w:rsidRPr="00327C66">
        <w:rPr>
          <w:i/>
          <w:iCs/>
        </w:rPr>
        <w:t>L’AMO éventuel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rsidRPr="00B4523A" w:rsidR="003C342E" w:rsidP="003C342E" w:rsidRDefault="003C342E" w14:paraId="6CA13760" w14:textId="77777777">
      <w:pPr>
        <w:pStyle w:val="TexteCourant"/>
        <w:rPr>
          <w:i/>
          <w:iCs/>
          <w:highlight w:val="lightGray"/>
        </w:rPr>
      </w:pPr>
    </w:p>
    <w:p w:rsidRPr="00C4273E" w:rsidR="00B4523A" w:rsidP="004F2698" w:rsidRDefault="00540B4A" w14:paraId="636BA807" w14:textId="75D50135">
      <w:pPr>
        <w:pStyle w:val="Titre2"/>
      </w:pPr>
      <w:bookmarkStart w:name="_Toc54854256" w:id="69"/>
      <w:bookmarkStart w:name="_Toc61441138" w:id="70"/>
      <w:bookmarkStart w:name="_Toc85723960" w:id="71"/>
      <w:bookmarkStart w:name="_Toc53494404" w:id="72"/>
      <w:bookmarkStart w:name="_Toc53494636" w:id="73"/>
      <w:bookmarkStart w:name="_Toc53494744" w:id="74"/>
      <w:bookmarkStart w:name="_Toc53494848" w:id="75"/>
      <w:bookmarkStart w:name="_Toc53497392" w:id="76"/>
      <w:bookmarkStart w:name="_Toc53664837" w:id="77"/>
      <w:bookmarkStart w:name="_Toc53759423" w:id="78"/>
      <w:bookmarkStart w:name="_Toc54099817" w:id="79"/>
      <w:bookmarkStart w:name="_Toc54101440" w:id="80"/>
      <w:r>
        <w:t xml:space="preserve">1.5 </w:t>
      </w:r>
      <w:r w:rsidRPr="00C4273E" w:rsidR="00B4523A">
        <w:t>Démarche d’économie d’énergie</w:t>
      </w:r>
      <w:bookmarkEnd w:id="69"/>
      <w:bookmarkEnd w:id="70"/>
      <w:bookmarkEnd w:id="71"/>
      <w:r w:rsidRPr="00C4273E" w:rsidR="00B4523A">
        <w:t xml:space="preserve"> </w:t>
      </w:r>
      <w:bookmarkEnd w:id="72"/>
      <w:bookmarkEnd w:id="73"/>
      <w:bookmarkEnd w:id="74"/>
      <w:bookmarkEnd w:id="75"/>
      <w:bookmarkEnd w:id="76"/>
      <w:bookmarkEnd w:id="77"/>
      <w:bookmarkEnd w:id="78"/>
      <w:bookmarkEnd w:id="79"/>
      <w:bookmarkEnd w:id="80"/>
    </w:p>
    <w:p w:rsidRPr="0039210D" w:rsidR="00B4523A" w:rsidP="005C0006" w:rsidRDefault="00B4523A" w14:paraId="341A00F7" w14:textId="2DBC3EAB">
      <w:pPr>
        <w:pStyle w:val="TexteCourant"/>
        <w:numPr>
          <w:ilvl w:val="0"/>
          <w:numId w:val="20"/>
        </w:numPr>
        <w:rPr>
          <w:i/>
          <w:iCs/>
        </w:rPr>
      </w:pPr>
      <w:r w:rsidRPr="0039210D">
        <w:rPr>
          <w:i/>
          <w:iCs/>
        </w:rPr>
        <w:t xml:space="preserve">Décrire </w:t>
      </w:r>
      <w:r w:rsidRPr="0039210D" w:rsidR="005C3A70">
        <w:rPr>
          <w:i/>
          <w:iCs/>
        </w:rPr>
        <w:t xml:space="preserve">globalement </w:t>
      </w:r>
      <w:r w:rsidRPr="0039210D">
        <w:rPr>
          <w:i/>
          <w:iCs/>
        </w:rPr>
        <w:t>les actions d</w:t>
      </w:r>
      <w:r w:rsidRPr="0039210D" w:rsidR="5FAABE7A">
        <w:rPr>
          <w:i/>
          <w:iCs/>
        </w:rPr>
        <w:t>’économie d’énergie réalisées, en cours ou prévues sur les bâtiments concernés par le réseau de chaleur (calendrier, patrimoine visé, …)</w:t>
      </w:r>
      <w:r w:rsidRPr="0039210D" w:rsidR="5FAABE7A">
        <w:rPr>
          <w:rFonts w:ascii="Calibri" w:hAnsi="Calibri" w:cs="Calibri"/>
          <w:i/>
          <w:iCs/>
        </w:rPr>
        <w:t> </w:t>
      </w:r>
      <w:r w:rsidRPr="0039210D" w:rsidR="5FAABE7A">
        <w:rPr>
          <w:i/>
          <w:iCs/>
        </w:rPr>
        <w:t>:</w:t>
      </w:r>
    </w:p>
    <w:p w:rsidRPr="0039210D" w:rsidR="005C3A70" w:rsidP="005C0006" w:rsidRDefault="005C3A70" w14:paraId="45DCE51C" w14:textId="50F0E216">
      <w:pPr>
        <w:pStyle w:val="TexteCourant"/>
        <w:numPr>
          <w:ilvl w:val="0"/>
          <w:numId w:val="20"/>
        </w:numPr>
        <w:rPr>
          <w:i/>
          <w:iCs/>
        </w:rPr>
      </w:pPr>
      <w:bookmarkStart w:name="_Hlk115094507" w:id="81"/>
      <w:r w:rsidRPr="0039210D">
        <w:rPr>
          <w:i/>
          <w:iCs/>
        </w:rPr>
        <w:t>Estimer les consommations aux horizons 2030 et 2040 à l’échelle du réseau et reporter dans ce document les résultats globaux (format libre) ainsi que les analyses spécifiques réalisées pour ces estimations</w:t>
      </w:r>
      <w:r w:rsidRPr="0039210D">
        <w:rPr>
          <w:rFonts w:ascii="Calibri" w:hAnsi="Calibri" w:cs="Calibri"/>
          <w:i/>
          <w:iCs/>
        </w:rPr>
        <w:t xml:space="preserve">. </w:t>
      </w:r>
      <w:r w:rsidRPr="0039210D">
        <w:rPr>
          <w:rFonts w:cs="Calibri"/>
          <w:i/>
          <w:iCs/>
        </w:rPr>
        <w:t>Re</w:t>
      </w:r>
      <w:r w:rsidRPr="0039210D">
        <w:rPr>
          <w:i/>
          <w:iCs/>
        </w:rPr>
        <w:t xml:space="preserve">porter sur le Volet technique au format </w:t>
      </w:r>
      <w:proofErr w:type="spellStart"/>
      <w:r w:rsidRPr="0039210D">
        <w:rPr>
          <w:i/>
          <w:iCs/>
        </w:rPr>
        <w:t>excel</w:t>
      </w:r>
      <w:proofErr w:type="spellEnd"/>
      <w:r w:rsidRPr="0039210D">
        <w:rPr>
          <w:i/>
          <w:iCs/>
        </w:rPr>
        <w:t xml:space="preserve"> les valeurs par abonnés, existant et futurs, dans l’onglet dédié.</w:t>
      </w:r>
    </w:p>
    <w:p w:rsidRPr="0039210D" w:rsidR="005C3A70" w:rsidP="005C0006" w:rsidRDefault="005C3A70" w14:paraId="254E0ED7" w14:textId="77777777">
      <w:pPr>
        <w:pStyle w:val="TexteCourant"/>
        <w:numPr>
          <w:ilvl w:val="0"/>
          <w:numId w:val="20"/>
        </w:numPr>
        <w:rPr>
          <w:i/>
          <w:iCs/>
        </w:rPr>
      </w:pPr>
      <w:bookmarkStart w:name="_Hlk115094569" w:id="82"/>
      <w:r w:rsidRPr="0039210D">
        <w:rPr>
          <w:i/>
          <w:iCs/>
        </w:rPr>
        <w:t>Pour les bâtiments du secteur tertiaire les plus consommateurs du réseau (de l</w:t>
      </w:r>
      <w:r w:rsidRPr="0039210D">
        <w:rPr>
          <w:rFonts w:ascii="Calibri" w:hAnsi="Calibri" w:cs="Calibri"/>
          <w:i/>
          <w:iCs/>
        </w:rPr>
        <w:t> </w:t>
      </w:r>
      <w:r w:rsidRPr="0039210D">
        <w:rPr>
          <w:i/>
          <w:iCs/>
        </w:rPr>
        <w:t>’ordre de 3 à 5 bâtiments), préciser dans ce document les éventuels échanges avec l’abonné ou le prospect au sujet du décret Eco Energie tertiaire, et la stratégie envisagée par s’y conformer</w:t>
      </w:r>
      <w:r w:rsidRPr="0039210D">
        <w:rPr>
          <w:rFonts w:ascii="Calibri" w:hAnsi="Calibri" w:cs="Calibri"/>
          <w:i/>
          <w:iCs/>
        </w:rPr>
        <w:t> </w:t>
      </w:r>
      <w:r w:rsidRPr="0039210D">
        <w:rPr>
          <w:i/>
          <w:iCs/>
        </w:rPr>
        <w:t>; à défaut, préciser les valeurs de réduction de consommation estimées aux horizons 2030 et 2040 pour chacun de ces quelques abonnés.</w:t>
      </w:r>
    </w:p>
    <w:p w:rsidRPr="0039210D" w:rsidR="0058047A" w:rsidP="005C0006" w:rsidRDefault="005C3A70" w14:paraId="2C5BC1A2" w14:textId="072C4A12">
      <w:pPr>
        <w:pStyle w:val="TexteCourant"/>
        <w:numPr>
          <w:ilvl w:val="0"/>
          <w:numId w:val="20"/>
        </w:numPr>
        <w:rPr>
          <w:i/>
          <w:iCs/>
        </w:rPr>
      </w:pPr>
      <w:bookmarkStart w:name="_Hlk115094545" w:id="83"/>
      <w:bookmarkEnd w:id="82"/>
      <w:r w:rsidRPr="0039210D">
        <w:rPr>
          <w:i/>
          <w:iCs/>
        </w:rPr>
        <w:t>Pour les prospects les plus structurants du projet (résidentiel, tertiaire ou autre), joindre soit des études/audits sur les performances énergétiques des bâtiments/process à raccorder, soit des perspectives sourcées et détaillées d’économie d’énergie</w:t>
      </w:r>
      <w:r w:rsidRPr="0039210D">
        <w:rPr>
          <w:rFonts w:ascii="Calibri" w:hAnsi="Calibri" w:cs="Calibri"/>
          <w:i/>
          <w:iCs/>
        </w:rPr>
        <w:t xml:space="preserve"> </w:t>
      </w:r>
      <w:r w:rsidRPr="0039210D">
        <w:rPr>
          <w:i/>
          <w:iCs/>
        </w:rPr>
        <w:t>en indiquant le gain d’énergie thermique en MWh/an associé pris en compte dans le dimensionnement</w:t>
      </w:r>
      <w:bookmarkEnd w:id="83"/>
    </w:p>
    <w:p w:rsidR="00071EA1" w:rsidRDefault="00071EA1" w14:paraId="20606923" w14:textId="3DDCECEB">
      <w:pPr>
        <w:spacing w:after="200" w:line="276" w:lineRule="auto"/>
        <w:rPr>
          <w:rFonts w:ascii="Marianne" w:hAnsi="Marianne" w:eastAsiaTheme="majorEastAsia" w:cstheme="majorBidi"/>
          <w:color w:val="auto"/>
          <w:kern w:val="0"/>
          <w:sz w:val="26"/>
          <w:szCs w:val="26"/>
          <w:lang w:eastAsia="en-US"/>
          <w14:ligatures w14:val="none"/>
          <w14:cntxtAlts w14:val="0"/>
        </w:rPr>
      </w:pPr>
      <w:bookmarkStart w:name="_Toc85723961" w:id="84"/>
      <w:bookmarkEnd w:id="81"/>
    </w:p>
    <w:p w:rsidR="00586944" w:rsidP="004F2698" w:rsidRDefault="00540B4A" w14:paraId="506A1470" w14:textId="72851366">
      <w:pPr>
        <w:pStyle w:val="Titre2"/>
      </w:pPr>
      <w:r>
        <w:t xml:space="preserve">1.6 </w:t>
      </w:r>
      <w:r w:rsidR="00586944">
        <w:t>Description des besoins thermiques</w:t>
      </w:r>
      <w:bookmarkEnd w:id="84"/>
    </w:p>
    <w:p w:rsidR="00124625" w:rsidP="00124625" w:rsidRDefault="00124625" w14:paraId="7942075F" w14:textId="77777777">
      <w:pPr>
        <w:pStyle w:val="TexteCourant"/>
        <w:rPr>
          <w:i/>
          <w:iCs/>
        </w:rPr>
      </w:pPr>
    </w:p>
    <w:p w:rsidR="00654A35" w:rsidP="005C0006" w:rsidRDefault="00654A35" w14:paraId="509B12E1" w14:textId="11613F38">
      <w:pPr>
        <w:pStyle w:val="TexteCourant"/>
        <w:numPr>
          <w:ilvl w:val="0"/>
          <w:numId w:val="21"/>
        </w:numPr>
        <w:rPr>
          <w:i/>
          <w:iCs/>
        </w:rPr>
      </w:pPr>
      <w:r w:rsidRPr="00B739DB">
        <w:rPr>
          <w:i/>
          <w:iCs/>
        </w:rPr>
        <w:t xml:space="preserve">Décrire </w:t>
      </w:r>
      <w:r>
        <w:rPr>
          <w:i/>
          <w:iCs/>
        </w:rPr>
        <w:t xml:space="preserve">globalement </w:t>
      </w:r>
      <w:r w:rsidRPr="00B739DB">
        <w:rPr>
          <w:i/>
          <w:iCs/>
        </w:rPr>
        <w:t xml:space="preserve">les besoins énergétiques futurs du projet sur lesquels sera dimensionnée la </w:t>
      </w:r>
      <w:r>
        <w:rPr>
          <w:i/>
          <w:iCs/>
        </w:rPr>
        <w:t>chaufferie biomasse</w:t>
      </w:r>
      <w:r w:rsidRPr="00B739DB">
        <w:rPr>
          <w:i/>
          <w:iCs/>
        </w:rPr>
        <w:t>, et le réseau de chaleur dans sa globalité.</w:t>
      </w:r>
      <w:r>
        <w:rPr>
          <w:i/>
          <w:iCs/>
        </w:rPr>
        <w:t xml:space="preserve"> </w:t>
      </w:r>
    </w:p>
    <w:p w:rsidR="00D75D14" w:rsidP="005C0006" w:rsidRDefault="007D42B6" w14:paraId="3CE8C02A" w14:textId="5D9A8EC8">
      <w:pPr>
        <w:pStyle w:val="Paragraphedeliste"/>
        <w:numPr>
          <w:ilvl w:val="0"/>
          <w:numId w:val="21"/>
        </w:numPr>
        <w:rPr>
          <w:rFonts w:ascii="Marianne Light" w:hAnsi="Marianne Light" w:cs="Arial"/>
          <w:i/>
          <w:iCs/>
          <w:sz w:val="18"/>
        </w:rPr>
      </w:pPr>
      <w:r>
        <w:rPr>
          <w:rFonts w:ascii="Marianne Light" w:hAnsi="Marianne Light" w:cs="Arial"/>
          <w:i/>
          <w:iCs/>
          <w:sz w:val="18"/>
        </w:rPr>
        <w:t>P</w:t>
      </w:r>
      <w:r w:rsidRPr="000A4017" w:rsidR="00D75D14">
        <w:rPr>
          <w:rFonts w:ascii="Marianne Light" w:hAnsi="Marianne Light" w:cs="Arial"/>
          <w:i/>
          <w:iCs/>
          <w:sz w:val="18"/>
        </w:rPr>
        <w:t xml:space="preserve">réciser ce qui a contribué à justifier </w:t>
      </w:r>
      <w:r w:rsidR="001C2A78">
        <w:rPr>
          <w:rFonts w:ascii="Marianne Light" w:hAnsi="Marianne Light" w:cs="Arial"/>
          <w:i/>
          <w:iCs/>
          <w:sz w:val="18"/>
        </w:rPr>
        <w:t xml:space="preserve">le choix de </w:t>
      </w:r>
      <w:r w:rsidR="00BB19B1">
        <w:rPr>
          <w:rFonts w:ascii="Marianne Light" w:hAnsi="Marianne Light" w:cs="Arial"/>
          <w:i/>
          <w:iCs/>
          <w:sz w:val="18"/>
        </w:rPr>
        <w:t>la solution biomasse</w:t>
      </w:r>
      <w:r w:rsidRPr="000A4017" w:rsidR="00D75D14">
        <w:rPr>
          <w:rFonts w:ascii="Marianne Light" w:hAnsi="Marianne Light" w:cs="Arial"/>
          <w:i/>
          <w:iCs/>
          <w:sz w:val="18"/>
        </w:rPr>
        <w:t xml:space="preserve"> et a contrario ce qui a concouru à écarter les autres</w:t>
      </w:r>
      <w:r w:rsidR="004B0204">
        <w:rPr>
          <w:rFonts w:ascii="Marianne Light" w:hAnsi="Marianne Light" w:cs="Arial"/>
          <w:i/>
          <w:iCs/>
          <w:sz w:val="18"/>
        </w:rPr>
        <w:t xml:space="preserve"> solutions</w:t>
      </w:r>
      <w:r w:rsidRPr="000A4017" w:rsidR="00D75D14">
        <w:rPr>
          <w:rFonts w:ascii="Marianne Light" w:hAnsi="Marianne Light" w:cs="Arial"/>
          <w:i/>
          <w:iCs/>
          <w:sz w:val="18"/>
        </w:rPr>
        <w:t>. Préciser en particulier, tant que faire se peut, le potentiel identifié et mobilisable de chaleur fatale, de géothermie et de solaire thermique, d’après les études de faisabilité/schémas directeurs ou autres documents</w:t>
      </w:r>
      <w:r w:rsidR="00D75D14">
        <w:rPr>
          <w:rFonts w:ascii="Marianne Light" w:hAnsi="Marianne Light" w:cs="Arial"/>
          <w:i/>
          <w:iCs/>
          <w:sz w:val="18"/>
        </w:rPr>
        <w:t xml:space="preserve"> (remplir ce tableau)</w:t>
      </w:r>
      <w:r w:rsidRPr="000A4017" w:rsidR="00D75D14">
        <w:rPr>
          <w:rFonts w:ascii="Marianne Light" w:hAnsi="Marianne Light" w:cs="Arial"/>
          <w:i/>
          <w:iCs/>
          <w:sz w:val="18"/>
        </w:rPr>
        <w:t>.</w:t>
      </w:r>
    </w:p>
    <w:p w:rsidR="00E246C3" w:rsidRDefault="00E246C3" w14:paraId="6FF64F71" w14:textId="57529A9C">
      <w:pPr>
        <w:spacing w:after="200" w:line="276" w:lineRule="auto"/>
        <w:rPr>
          <w:rFonts w:ascii="Marianne Light" w:hAnsi="Marianne Light" w:cs="Arial"/>
          <w:i/>
          <w:iCs/>
          <w:sz w:val="18"/>
        </w:rPr>
      </w:pPr>
      <w:r>
        <w:rPr>
          <w:rFonts w:ascii="Marianne Light" w:hAnsi="Marianne Light" w:cs="Arial"/>
          <w:i/>
          <w:iCs/>
          <w:sz w:val="18"/>
        </w:rPr>
        <w:br w:type="page"/>
      </w:r>
    </w:p>
    <w:tbl>
      <w:tblPr>
        <w:tblStyle w:val="Grilledutableau"/>
        <w:tblW w:w="0" w:type="auto"/>
        <w:tblLook w:val="04A0" w:firstRow="1" w:lastRow="0" w:firstColumn="1" w:lastColumn="0" w:noHBand="0" w:noVBand="1"/>
      </w:tblPr>
      <w:tblGrid>
        <w:gridCol w:w="2830"/>
        <w:gridCol w:w="3402"/>
        <w:gridCol w:w="2828"/>
      </w:tblGrid>
      <w:tr w:rsidR="00D75D14" w14:paraId="1082B765" w14:textId="77777777">
        <w:tc>
          <w:tcPr>
            <w:tcW w:w="2830" w:type="dxa"/>
          </w:tcPr>
          <w:p w:rsidRPr="00E246C3" w:rsidR="00D75D14" w:rsidRDefault="00D75D14" w14:paraId="4820DD14" w14:textId="77777777">
            <w:pPr>
              <w:rPr>
                <w:rFonts w:ascii="Marianne Light" w:hAnsi="Marianne Light" w:cs="Arial"/>
                <w:color w:val="auto"/>
                <w:sz w:val="18"/>
                <w:szCs w:val="18"/>
              </w:rPr>
            </w:pPr>
            <w:bookmarkStart w:name="_Hlk161739339" w:id="85"/>
            <w:r w:rsidRPr="00E246C3">
              <w:rPr>
                <w:rFonts w:ascii="Marianne Light" w:hAnsi="Marianne Light" w:cs="Arial"/>
                <w:color w:val="auto"/>
                <w:sz w:val="18"/>
                <w:szCs w:val="18"/>
              </w:rPr>
              <w:t>Objectif</w:t>
            </w:r>
          </w:p>
        </w:tc>
        <w:tc>
          <w:tcPr>
            <w:tcW w:w="3402" w:type="dxa"/>
          </w:tcPr>
          <w:p w:rsidRPr="00E246C3" w:rsidR="00D75D14" w:rsidRDefault="00D75D14" w14:paraId="2FCE2F98" w14:textId="77777777">
            <w:pPr>
              <w:rPr>
                <w:rFonts w:ascii="Marianne Light" w:hAnsi="Marianne Light" w:cs="Arial"/>
                <w:color w:val="auto"/>
                <w:sz w:val="18"/>
                <w:szCs w:val="18"/>
              </w:rPr>
            </w:pPr>
            <w:r w:rsidRPr="00E246C3">
              <w:rPr>
                <w:rFonts w:ascii="Marianne Light" w:hAnsi="Marianne Light" w:cs="Arial"/>
                <w:color w:val="auto"/>
                <w:sz w:val="18"/>
                <w:szCs w:val="18"/>
              </w:rPr>
              <w:t>Analyse du potentiel (contexte, quantification…)</w:t>
            </w:r>
          </w:p>
        </w:tc>
        <w:tc>
          <w:tcPr>
            <w:tcW w:w="2828" w:type="dxa"/>
          </w:tcPr>
          <w:p w:rsidRPr="00E246C3" w:rsidR="00D75D14" w:rsidRDefault="00D75D14" w14:paraId="1404A034" w14:textId="77777777">
            <w:pPr>
              <w:rPr>
                <w:rFonts w:ascii="Marianne Light" w:hAnsi="Marianne Light" w:cs="Arial"/>
                <w:color w:val="auto"/>
                <w:sz w:val="18"/>
                <w:szCs w:val="18"/>
              </w:rPr>
            </w:pPr>
            <w:r w:rsidRPr="00E246C3">
              <w:rPr>
                <w:rFonts w:ascii="Marianne Light" w:hAnsi="Marianne Light" w:cs="Arial"/>
                <w:color w:val="auto"/>
                <w:sz w:val="18"/>
                <w:szCs w:val="18"/>
              </w:rPr>
              <w:t>Synthèse des actions mises en œuvre (arbitrages, objectifs fixés…)</w:t>
            </w:r>
          </w:p>
        </w:tc>
      </w:tr>
      <w:tr w:rsidR="00D75D14" w14:paraId="19487FB1" w14:textId="77777777">
        <w:tc>
          <w:tcPr>
            <w:tcW w:w="2830" w:type="dxa"/>
          </w:tcPr>
          <w:p w:rsidRPr="00E246C3" w:rsidR="00D75D14" w:rsidRDefault="00D75D14" w14:paraId="01C262A1" w14:textId="77777777">
            <w:pPr>
              <w:rPr>
                <w:rFonts w:ascii="Marianne Light" w:hAnsi="Marianne Light" w:cs="Arial"/>
                <w:color w:val="auto"/>
                <w:sz w:val="18"/>
                <w:szCs w:val="18"/>
              </w:rPr>
            </w:pPr>
            <w:r w:rsidRPr="00E246C3">
              <w:rPr>
                <w:rFonts w:ascii="Marianne Light" w:hAnsi="Marianne Light" w:cs="Arial"/>
                <w:color w:val="auto"/>
                <w:sz w:val="18"/>
                <w:szCs w:val="18"/>
              </w:rPr>
              <w:t>Recours à une énergie non délocalisable déjà existante (récupération de chaleur fatale, eaux usées, data centers, UIOM…)</w:t>
            </w:r>
          </w:p>
        </w:tc>
        <w:tc>
          <w:tcPr>
            <w:tcW w:w="3402" w:type="dxa"/>
          </w:tcPr>
          <w:p w:rsidRPr="00E246C3" w:rsidR="00D75D14" w:rsidRDefault="00D75D14" w14:paraId="194E722A" w14:textId="77777777">
            <w:pPr>
              <w:rPr>
                <w:rFonts w:ascii="Marianne Light" w:hAnsi="Marianne Light" w:cs="Arial"/>
                <w:color w:val="auto"/>
                <w:sz w:val="18"/>
                <w:szCs w:val="18"/>
              </w:rPr>
            </w:pPr>
          </w:p>
        </w:tc>
        <w:tc>
          <w:tcPr>
            <w:tcW w:w="2828" w:type="dxa"/>
          </w:tcPr>
          <w:p w:rsidRPr="00E246C3" w:rsidR="00D75D14" w:rsidRDefault="00D75D14" w14:paraId="717E6729" w14:textId="77777777">
            <w:pPr>
              <w:rPr>
                <w:rFonts w:ascii="Marianne Light" w:hAnsi="Marianne Light" w:cs="Arial"/>
                <w:color w:val="auto"/>
                <w:sz w:val="18"/>
                <w:szCs w:val="18"/>
              </w:rPr>
            </w:pPr>
          </w:p>
        </w:tc>
      </w:tr>
      <w:tr w:rsidR="00D75D14" w14:paraId="3293C460" w14:textId="77777777">
        <w:tc>
          <w:tcPr>
            <w:tcW w:w="2830" w:type="dxa"/>
          </w:tcPr>
          <w:p w:rsidRPr="00E246C3" w:rsidR="00D75D14" w:rsidRDefault="00D75D14" w14:paraId="0D575D14" w14:textId="77777777">
            <w:pPr>
              <w:rPr>
                <w:rFonts w:ascii="Marianne Light" w:hAnsi="Marianne Light" w:cs="Arial"/>
                <w:color w:val="auto"/>
                <w:sz w:val="18"/>
                <w:szCs w:val="18"/>
              </w:rPr>
            </w:pPr>
            <w:r w:rsidRPr="00E246C3">
              <w:rPr>
                <w:rFonts w:ascii="Marianne Light" w:hAnsi="Marianne Light" w:cs="Arial"/>
                <w:color w:val="auto"/>
                <w:sz w:val="18"/>
                <w:szCs w:val="18"/>
              </w:rPr>
              <w:t>Recours à une énergie non délocalisable à créer (géothermie, solaire thermique…)</w:t>
            </w:r>
          </w:p>
        </w:tc>
        <w:tc>
          <w:tcPr>
            <w:tcW w:w="3402" w:type="dxa"/>
          </w:tcPr>
          <w:p w:rsidRPr="00E246C3" w:rsidR="00D75D14" w:rsidRDefault="00D75D14" w14:paraId="6B9A8F72" w14:textId="77777777">
            <w:pPr>
              <w:rPr>
                <w:rFonts w:ascii="Marianne Light" w:hAnsi="Marianne Light" w:cs="Arial"/>
                <w:color w:val="auto"/>
                <w:sz w:val="18"/>
                <w:szCs w:val="18"/>
              </w:rPr>
            </w:pPr>
          </w:p>
        </w:tc>
        <w:tc>
          <w:tcPr>
            <w:tcW w:w="2828" w:type="dxa"/>
          </w:tcPr>
          <w:p w:rsidRPr="00E246C3" w:rsidR="00D75D14" w:rsidRDefault="00D75D14" w14:paraId="237DF7AF" w14:textId="77777777">
            <w:pPr>
              <w:rPr>
                <w:rFonts w:ascii="Marianne Light" w:hAnsi="Marianne Light" w:cs="Arial"/>
                <w:color w:val="auto"/>
                <w:sz w:val="18"/>
                <w:szCs w:val="18"/>
              </w:rPr>
            </w:pPr>
          </w:p>
        </w:tc>
      </w:tr>
      <w:tr w:rsidR="00D75D14" w14:paraId="5D1BBDCA" w14:textId="77777777">
        <w:trPr>
          <w:trHeight w:val="70"/>
        </w:trPr>
        <w:tc>
          <w:tcPr>
            <w:tcW w:w="2830" w:type="dxa"/>
          </w:tcPr>
          <w:p w:rsidRPr="00E246C3" w:rsidR="00D75D14" w:rsidRDefault="00D75D14" w14:paraId="69E15B82" w14:textId="77777777">
            <w:pPr>
              <w:rPr>
                <w:rFonts w:ascii="Marianne Light" w:hAnsi="Marianne Light" w:cs="Arial"/>
                <w:color w:val="auto"/>
                <w:sz w:val="18"/>
                <w:szCs w:val="18"/>
              </w:rPr>
            </w:pPr>
            <w:r w:rsidRPr="00E246C3">
              <w:rPr>
                <w:rFonts w:ascii="Marianne Light" w:hAnsi="Marianne Light" w:cs="Arial"/>
                <w:color w:val="auto"/>
                <w:sz w:val="18"/>
                <w:szCs w:val="18"/>
              </w:rPr>
              <w:t>Recours à une énergie délocalisable à créer (biomasse…)</w:t>
            </w:r>
          </w:p>
        </w:tc>
        <w:tc>
          <w:tcPr>
            <w:tcW w:w="3402" w:type="dxa"/>
          </w:tcPr>
          <w:p w:rsidRPr="00E246C3" w:rsidR="00D75D14" w:rsidRDefault="00D75D14" w14:paraId="058072C1" w14:textId="77777777">
            <w:pPr>
              <w:rPr>
                <w:rFonts w:ascii="Marianne Light" w:hAnsi="Marianne Light" w:cs="Arial"/>
                <w:color w:val="auto"/>
                <w:sz w:val="18"/>
                <w:szCs w:val="18"/>
              </w:rPr>
            </w:pPr>
          </w:p>
        </w:tc>
        <w:tc>
          <w:tcPr>
            <w:tcW w:w="2828" w:type="dxa"/>
          </w:tcPr>
          <w:p w:rsidRPr="00E246C3" w:rsidR="00D75D14" w:rsidRDefault="00D75D14" w14:paraId="2BBF1880" w14:textId="77777777">
            <w:pPr>
              <w:rPr>
                <w:rFonts w:ascii="Marianne Light" w:hAnsi="Marianne Light" w:cs="Arial"/>
                <w:color w:val="auto"/>
                <w:sz w:val="18"/>
                <w:szCs w:val="18"/>
              </w:rPr>
            </w:pPr>
          </w:p>
        </w:tc>
      </w:tr>
      <w:bookmarkEnd w:id="85"/>
    </w:tbl>
    <w:p w:rsidR="00D75D14" w:rsidP="00E246C3" w:rsidRDefault="00D75D14" w14:paraId="70B8788B" w14:textId="77777777">
      <w:pPr>
        <w:pStyle w:val="TexteCourant"/>
        <w:rPr>
          <w:i/>
          <w:iCs/>
        </w:rPr>
      </w:pPr>
    </w:p>
    <w:p w:rsidR="00654A35" w:rsidP="005C0006" w:rsidRDefault="00654A35" w14:paraId="68301CC6" w14:textId="77777777">
      <w:pPr>
        <w:pStyle w:val="TexteCourant"/>
        <w:numPr>
          <w:ilvl w:val="0"/>
          <w:numId w:val="21"/>
        </w:numPr>
        <w:rPr>
          <w:i/>
          <w:iCs/>
        </w:rPr>
      </w:pPr>
      <w:r>
        <w:rPr>
          <w:i/>
          <w:iCs/>
        </w:rPr>
        <w:t xml:space="preserve">Décrire également </w:t>
      </w:r>
      <w:r w:rsidRPr="00E81065">
        <w:rPr>
          <w:i/>
          <w:iCs/>
        </w:rPr>
        <w:t xml:space="preserve">les perspectives long terme d’évolution du taux global </w:t>
      </w:r>
      <w:r>
        <w:rPr>
          <w:i/>
          <w:iCs/>
        </w:rPr>
        <w:t>d’</w:t>
      </w:r>
      <w:proofErr w:type="spellStart"/>
      <w:r>
        <w:rPr>
          <w:i/>
          <w:iCs/>
        </w:rPr>
        <w:t>EnR&amp;R</w:t>
      </w:r>
      <w:proofErr w:type="spellEnd"/>
      <w:r>
        <w:rPr>
          <w:i/>
          <w:iCs/>
        </w:rPr>
        <w:t xml:space="preserve"> </w:t>
      </w:r>
      <w:r w:rsidRPr="00E81065">
        <w:rPr>
          <w:i/>
          <w:iCs/>
        </w:rPr>
        <w:t>aux horizons 2025-2030 en cohérence avec le schéma directeur</w:t>
      </w:r>
    </w:p>
    <w:p w:rsidRPr="00B739DB" w:rsidR="004619E6" w:rsidP="005C0006" w:rsidRDefault="003C5B76" w14:paraId="635B8064" w14:textId="77777777">
      <w:pPr>
        <w:pStyle w:val="TexteCourant"/>
        <w:numPr>
          <w:ilvl w:val="0"/>
          <w:numId w:val="21"/>
        </w:numPr>
        <w:rPr>
          <w:i/>
          <w:iCs/>
        </w:rPr>
      </w:pPr>
      <w:r>
        <w:rPr>
          <w:i/>
          <w:iCs/>
        </w:rPr>
        <w:t xml:space="preserve">Remplir ce tableau (issu du volet technique </w:t>
      </w:r>
      <w:proofErr w:type="spellStart"/>
      <w:r>
        <w:rPr>
          <w:i/>
          <w:iCs/>
        </w:rPr>
        <w:t>excel</w:t>
      </w:r>
      <w:proofErr w:type="spellEnd"/>
      <w:r>
        <w:rPr>
          <w:i/>
          <w:iCs/>
        </w:rPr>
        <w:t xml:space="preserve">). </w:t>
      </w:r>
      <w:r w:rsidR="00654A35">
        <w:rPr>
          <w:i/>
          <w:iCs/>
        </w:rPr>
        <w:t>Justifier et expliquer tout écart de consommation entre les perspectives de baisse de consommation (notamment liées au décret éco-énergie tertiaire) et la consommation sur laquelle se base le Compte d’Exploitation Prévisionnel.</w:t>
      </w:r>
    </w:p>
    <w:tbl>
      <w:tblPr>
        <w:tblW w:w="7860" w:type="dxa"/>
        <w:tblCellMar>
          <w:left w:w="70" w:type="dxa"/>
          <w:right w:w="70" w:type="dxa"/>
        </w:tblCellMar>
        <w:tblLook w:val="04A0" w:firstRow="1" w:lastRow="0" w:firstColumn="1" w:lastColumn="0" w:noHBand="0" w:noVBand="1"/>
      </w:tblPr>
      <w:tblGrid>
        <w:gridCol w:w="2920"/>
        <w:gridCol w:w="940"/>
        <w:gridCol w:w="1070"/>
        <w:gridCol w:w="940"/>
        <w:gridCol w:w="1070"/>
        <w:gridCol w:w="1180"/>
      </w:tblGrid>
      <w:tr w:rsidRPr="008E4902" w:rsidR="004619E6" w14:paraId="1E424E4B" w14:textId="77777777">
        <w:trPr>
          <w:trHeight w:val="1395"/>
        </w:trPr>
        <w:tc>
          <w:tcPr>
            <w:tcW w:w="2920" w:type="dxa"/>
            <w:tcBorders>
              <w:top w:val="single" w:color="auto" w:sz="8" w:space="0"/>
              <w:left w:val="single" w:color="auto" w:sz="8" w:space="0"/>
              <w:bottom w:val="single" w:color="auto" w:sz="4" w:space="0"/>
              <w:right w:val="single" w:color="auto" w:sz="4" w:space="0"/>
            </w:tcBorders>
            <w:shd w:val="clear" w:color="000000" w:fill="FFFFFF"/>
            <w:vAlign w:val="center"/>
            <w:hideMark/>
          </w:tcPr>
          <w:p w:rsidRPr="003C7F91" w:rsidR="004619E6" w:rsidRDefault="004619E6" w14:paraId="485957E4" w14:textId="77777777">
            <w:pPr>
              <w:spacing w:line="240" w:lineRule="auto"/>
              <w:rPr>
                <w:rFonts w:ascii="Abadi" w:hAnsi="Abadi" w:cs="Calibri"/>
              </w:rPr>
            </w:pPr>
            <w:r w:rsidRPr="003C7F91">
              <w:rPr>
                <w:rFonts w:ascii="Abadi" w:hAnsi="Abadi" w:cs="Calibri"/>
              </w:rPr>
              <w:t> </w:t>
            </w:r>
          </w:p>
        </w:tc>
        <w:tc>
          <w:tcPr>
            <w:tcW w:w="1880" w:type="dxa"/>
            <w:gridSpan w:val="2"/>
            <w:tcBorders>
              <w:top w:val="single" w:color="auto" w:sz="8" w:space="0"/>
              <w:left w:val="nil"/>
              <w:bottom w:val="single" w:color="auto" w:sz="4" w:space="0"/>
              <w:right w:val="single" w:color="auto" w:sz="4" w:space="0"/>
            </w:tcBorders>
            <w:shd w:val="clear" w:color="000000" w:fill="FFFFFF"/>
            <w:vAlign w:val="center"/>
            <w:hideMark/>
          </w:tcPr>
          <w:p w:rsidRPr="003C7F91" w:rsidR="004619E6" w:rsidRDefault="004619E6" w14:paraId="268D9E52" w14:textId="77777777">
            <w:pPr>
              <w:spacing w:line="240" w:lineRule="auto"/>
              <w:jc w:val="center"/>
              <w:rPr>
                <w:rFonts w:ascii="Abadi" w:hAnsi="Abadi" w:cs="Calibri"/>
              </w:rPr>
            </w:pPr>
            <w:r w:rsidRPr="003C7F91">
              <w:rPr>
                <w:rFonts w:ascii="Abadi" w:hAnsi="Abadi" w:cs="Calibri"/>
              </w:rPr>
              <w:t>Bâtiments existants (MWh/an)</w:t>
            </w:r>
          </w:p>
        </w:tc>
        <w:tc>
          <w:tcPr>
            <w:tcW w:w="1880" w:type="dxa"/>
            <w:gridSpan w:val="2"/>
            <w:tcBorders>
              <w:top w:val="single" w:color="auto" w:sz="8" w:space="0"/>
              <w:left w:val="nil"/>
              <w:bottom w:val="single" w:color="auto" w:sz="4" w:space="0"/>
              <w:right w:val="single" w:color="auto" w:sz="4" w:space="0"/>
            </w:tcBorders>
            <w:shd w:val="clear" w:color="000000" w:fill="FFFFFF"/>
            <w:vAlign w:val="center"/>
            <w:hideMark/>
          </w:tcPr>
          <w:p w:rsidRPr="003C7F91" w:rsidR="004619E6" w:rsidRDefault="004619E6" w14:paraId="21FF771F" w14:textId="77777777">
            <w:pPr>
              <w:spacing w:line="240" w:lineRule="auto"/>
              <w:jc w:val="center"/>
              <w:rPr>
                <w:rFonts w:ascii="Abadi" w:hAnsi="Abadi" w:cs="Calibri"/>
              </w:rPr>
            </w:pPr>
            <w:r w:rsidRPr="003C7F91">
              <w:rPr>
                <w:rFonts w:ascii="Abadi" w:hAnsi="Abadi" w:cs="Calibri"/>
              </w:rPr>
              <w:t>Nouveaux raccordements prévus dans le cadre du projet (MWh/an)</w:t>
            </w:r>
          </w:p>
        </w:tc>
        <w:tc>
          <w:tcPr>
            <w:tcW w:w="1180" w:type="dxa"/>
            <w:tcBorders>
              <w:top w:val="single" w:color="auto" w:sz="8" w:space="0"/>
              <w:left w:val="nil"/>
              <w:bottom w:val="single" w:color="auto" w:sz="4" w:space="0"/>
              <w:right w:val="single" w:color="auto" w:sz="4" w:space="0"/>
            </w:tcBorders>
            <w:shd w:val="clear" w:color="auto" w:fill="auto"/>
            <w:vAlign w:val="center"/>
            <w:hideMark/>
          </w:tcPr>
          <w:p w:rsidRPr="003C7F91" w:rsidR="004619E6" w:rsidRDefault="004619E6" w14:paraId="6089B71A" w14:textId="77777777">
            <w:pPr>
              <w:spacing w:line="240" w:lineRule="auto"/>
              <w:jc w:val="center"/>
              <w:rPr>
                <w:rFonts w:ascii="Abadi" w:hAnsi="Abadi" w:cs="Calibri"/>
              </w:rPr>
            </w:pPr>
            <w:r w:rsidRPr="003C7F91">
              <w:rPr>
                <w:rFonts w:ascii="Abadi" w:hAnsi="Abadi" w:cs="Calibri"/>
              </w:rPr>
              <w:t>TOTAL (MWh/an)</w:t>
            </w:r>
          </w:p>
        </w:tc>
      </w:tr>
      <w:tr w:rsidRPr="008E4902" w:rsidR="004619E6" w14:paraId="6434D6DC" w14:textId="77777777">
        <w:trPr>
          <w:trHeight w:val="300"/>
        </w:trPr>
        <w:tc>
          <w:tcPr>
            <w:tcW w:w="2920" w:type="dxa"/>
            <w:tcBorders>
              <w:top w:val="nil"/>
              <w:left w:val="single" w:color="auto" w:sz="8" w:space="0"/>
              <w:bottom w:val="single" w:color="auto" w:sz="4" w:space="0"/>
              <w:right w:val="single" w:color="auto" w:sz="4" w:space="0"/>
            </w:tcBorders>
            <w:shd w:val="clear" w:color="000000" w:fill="FFFFFF"/>
            <w:vAlign w:val="center"/>
            <w:hideMark/>
          </w:tcPr>
          <w:p w:rsidRPr="003C7F91" w:rsidR="004619E6" w:rsidRDefault="004619E6" w14:paraId="70C251A9" w14:textId="77777777">
            <w:pPr>
              <w:spacing w:line="240" w:lineRule="auto"/>
              <w:rPr>
                <w:rFonts w:ascii="Abadi" w:hAnsi="Abadi" w:cs="Calibri"/>
              </w:rPr>
            </w:pPr>
            <w:r w:rsidRPr="003C7F91">
              <w:rPr>
                <w:rFonts w:ascii="Abadi" w:hAnsi="Abadi" w:cs="Calibri"/>
              </w:rPr>
              <w:t> </w:t>
            </w:r>
          </w:p>
        </w:tc>
        <w:tc>
          <w:tcPr>
            <w:tcW w:w="940" w:type="dxa"/>
            <w:tcBorders>
              <w:top w:val="nil"/>
              <w:left w:val="nil"/>
              <w:bottom w:val="single" w:color="auto" w:sz="4" w:space="0"/>
              <w:right w:val="single" w:color="auto" w:sz="4" w:space="0"/>
            </w:tcBorders>
            <w:shd w:val="clear" w:color="000000" w:fill="FFFFFF"/>
            <w:vAlign w:val="center"/>
            <w:hideMark/>
          </w:tcPr>
          <w:p w:rsidRPr="003C7F91" w:rsidR="004619E6" w:rsidRDefault="004619E6" w14:paraId="69C3A5FF" w14:textId="77777777">
            <w:pPr>
              <w:spacing w:line="240" w:lineRule="auto"/>
              <w:jc w:val="center"/>
              <w:rPr>
                <w:rFonts w:ascii="Abadi" w:hAnsi="Abadi" w:cs="Calibri"/>
                <w:i/>
                <w:iCs/>
              </w:rPr>
            </w:pPr>
            <w:r w:rsidRPr="003C7F91">
              <w:rPr>
                <w:rFonts w:ascii="Abadi" w:hAnsi="Abadi" w:cs="Calibri"/>
                <w:i/>
                <w:iCs/>
              </w:rPr>
              <w:t>Tertiaire</w:t>
            </w:r>
          </w:p>
        </w:tc>
        <w:tc>
          <w:tcPr>
            <w:tcW w:w="940" w:type="dxa"/>
            <w:tcBorders>
              <w:top w:val="nil"/>
              <w:left w:val="nil"/>
              <w:bottom w:val="single" w:color="auto" w:sz="4" w:space="0"/>
              <w:right w:val="single" w:color="auto" w:sz="4" w:space="0"/>
            </w:tcBorders>
            <w:shd w:val="clear" w:color="000000" w:fill="FFFFFF"/>
            <w:vAlign w:val="center"/>
            <w:hideMark/>
          </w:tcPr>
          <w:p w:rsidRPr="003C7F91" w:rsidR="004619E6" w:rsidRDefault="004619E6" w14:paraId="11C40D2B" w14:textId="77777777">
            <w:pPr>
              <w:spacing w:line="240" w:lineRule="auto"/>
              <w:jc w:val="center"/>
              <w:rPr>
                <w:rFonts w:ascii="Abadi" w:hAnsi="Abadi" w:cs="Calibri"/>
                <w:i/>
                <w:iCs/>
              </w:rPr>
            </w:pPr>
            <w:r w:rsidRPr="003C7F91">
              <w:rPr>
                <w:rFonts w:ascii="Abadi" w:hAnsi="Abadi" w:cs="Calibri"/>
                <w:i/>
                <w:iCs/>
              </w:rPr>
              <w:t>Résidentiel</w:t>
            </w:r>
          </w:p>
        </w:tc>
        <w:tc>
          <w:tcPr>
            <w:tcW w:w="940" w:type="dxa"/>
            <w:tcBorders>
              <w:top w:val="nil"/>
              <w:left w:val="nil"/>
              <w:bottom w:val="single" w:color="auto" w:sz="4" w:space="0"/>
              <w:right w:val="single" w:color="auto" w:sz="4" w:space="0"/>
            </w:tcBorders>
            <w:shd w:val="clear" w:color="000000" w:fill="FFFFFF"/>
            <w:vAlign w:val="center"/>
            <w:hideMark/>
          </w:tcPr>
          <w:p w:rsidRPr="003C7F91" w:rsidR="004619E6" w:rsidRDefault="004619E6" w14:paraId="2939E2D2" w14:textId="77777777">
            <w:pPr>
              <w:spacing w:line="240" w:lineRule="auto"/>
              <w:jc w:val="center"/>
              <w:rPr>
                <w:rFonts w:ascii="Abadi" w:hAnsi="Abadi" w:cs="Calibri"/>
                <w:i/>
                <w:iCs/>
              </w:rPr>
            </w:pPr>
            <w:r w:rsidRPr="003C7F91">
              <w:rPr>
                <w:rFonts w:ascii="Abadi" w:hAnsi="Abadi" w:cs="Calibri"/>
                <w:i/>
                <w:iCs/>
              </w:rPr>
              <w:t>Tertiaire</w:t>
            </w:r>
          </w:p>
        </w:tc>
        <w:tc>
          <w:tcPr>
            <w:tcW w:w="940" w:type="dxa"/>
            <w:tcBorders>
              <w:top w:val="nil"/>
              <w:left w:val="nil"/>
              <w:bottom w:val="single" w:color="auto" w:sz="4" w:space="0"/>
              <w:right w:val="single" w:color="auto" w:sz="4" w:space="0"/>
            </w:tcBorders>
            <w:shd w:val="clear" w:color="000000" w:fill="FFFFFF"/>
            <w:vAlign w:val="center"/>
            <w:hideMark/>
          </w:tcPr>
          <w:p w:rsidRPr="003C7F91" w:rsidR="004619E6" w:rsidRDefault="004619E6" w14:paraId="2CBF4E9C" w14:textId="77777777">
            <w:pPr>
              <w:spacing w:line="240" w:lineRule="auto"/>
              <w:jc w:val="center"/>
              <w:rPr>
                <w:rFonts w:ascii="Abadi" w:hAnsi="Abadi" w:cs="Calibri"/>
                <w:i/>
                <w:iCs/>
              </w:rPr>
            </w:pPr>
            <w:r w:rsidRPr="003C7F91">
              <w:rPr>
                <w:rFonts w:ascii="Abadi" w:hAnsi="Abadi" w:cs="Calibri"/>
                <w:i/>
                <w:iCs/>
              </w:rPr>
              <w:t>Résidentiel</w:t>
            </w:r>
          </w:p>
        </w:tc>
        <w:tc>
          <w:tcPr>
            <w:tcW w:w="1180" w:type="dxa"/>
            <w:tcBorders>
              <w:top w:val="nil"/>
              <w:left w:val="nil"/>
              <w:bottom w:val="single" w:color="auto" w:sz="4" w:space="0"/>
              <w:right w:val="single" w:color="auto" w:sz="4" w:space="0"/>
            </w:tcBorders>
            <w:shd w:val="clear" w:color="000000" w:fill="D0CECE"/>
            <w:noWrap/>
            <w:vAlign w:val="center"/>
            <w:hideMark/>
          </w:tcPr>
          <w:p w:rsidRPr="003C7F91" w:rsidR="004619E6" w:rsidRDefault="004619E6" w14:paraId="4237729D" w14:textId="77777777">
            <w:pPr>
              <w:spacing w:line="240" w:lineRule="auto"/>
              <w:jc w:val="center"/>
              <w:rPr>
                <w:rFonts w:ascii="Abadi" w:hAnsi="Abadi" w:cs="Calibri"/>
              </w:rPr>
            </w:pPr>
            <w:r w:rsidRPr="003C7F91">
              <w:rPr>
                <w:rFonts w:ascii="Abadi" w:hAnsi="Abadi" w:cs="Calibri"/>
              </w:rPr>
              <w:t> </w:t>
            </w:r>
          </w:p>
        </w:tc>
      </w:tr>
      <w:tr w:rsidRPr="008E4902" w:rsidR="004619E6" w14:paraId="16AC058E" w14:textId="77777777">
        <w:trPr>
          <w:trHeight w:val="300"/>
        </w:trPr>
        <w:tc>
          <w:tcPr>
            <w:tcW w:w="2920" w:type="dxa"/>
            <w:tcBorders>
              <w:top w:val="nil"/>
              <w:left w:val="single" w:color="auto" w:sz="8" w:space="0"/>
              <w:bottom w:val="single" w:color="auto" w:sz="4" w:space="0"/>
              <w:right w:val="single" w:color="auto" w:sz="4" w:space="0"/>
            </w:tcBorders>
            <w:shd w:val="clear" w:color="000000" w:fill="FFFFFF"/>
            <w:noWrap/>
            <w:vAlign w:val="center"/>
            <w:hideMark/>
          </w:tcPr>
          <w:p w:rsidRPr="003C7F91" w:rsidR="004619E6" w:rsidRDefault="004619E6" w14:paraId="5A23B05A" w14:textId="77777777">
            <w:pPr>
              <w:spacing w:line="240" w:lineRule="auto"/>
              <w:rPr>
                <w:rFonts w:ascii="Abadi" w:hAnsi="Abadi" w:cs="Calibri"/>
                <w:b/>
                <w:bCs/>
                <w:i/>
                <w:iCs/>
              </w:rPr>
            </w:pPr>
            <w:r w:rsidRPr="003C7F91">
              <w:rPr>
                <w:rFonts w:ascii="Abadi" w:hAnsi="Abadi" w:cs="Calibri"/>
                <w:b/>
                <w:bCs/>
                <w:i/>
                <w:iCs/>
              </w:rPr>
              <w:t xml:space="preserve">Consommation </w:t>
            </w:r>
            <w:proofErr w:type="spellStart"/>
            <w:r w:rsidRPr="003C7F91">
              <w:rPr>
                <w:rFonts w:ascii="Abadi" w:hAnsi="Abadi" w:cs="Calibri"/>
                <w:b/>
                <w:bCs/>
                <w:i/>
                <w:iCs/>
              </w:rPr>
              <w:t>avant projet</w:t>
            </w:r>
            <w:proofErr w:type="spellEnd"/>
            <w:r w:rsidRPr="003C7F91">
              <w:rPr>
                <w:rFonts w:ascii="Abadi" w:hAnsi="Abadi" w:cs="Calibri"/>
                <w:b/>
                <w:bCs/>
                <w:i/>
                <w:iCs/>
              </w:rPr>
              <w:t xml:space="preserve"> Fonds Chaleur</w:t>
            </w:r>
          </w:p>
        </w:tc>
        <w:tc>
          <w:tcPr>
            <w:tcW w:w="940" w:type="dxa"/>
            <w:tcBorders>
              <w:top w:val="nil"/>
              <w:left w:val="nil"/>
              <w:bottom w:val="single" w:color="auto" w:sz="4" w:space="0"/>
              <w:right w:val="single" w:color="auto" w:sz="4" w:space="0"/>
            </w:tcBorders>
            <w:shd w:val="clear" w:color="000000" w:fill="FFFFFF"/>
            <w:vAlign w:val="center"/>
            <w:hideMark/>
          </w:tcPr>
          <w:p w:rsidRPr="003C7F91" w:rsidR="004619E6" w:rsidRDefault="004619E6" w14:paraId="26316542" w14:textId="77777777">
            <w:pPr>
              <w:spacing w:line="240" w:lineRule="auto"/>
              <w:rPr>
                <w:rFonts w:ascii="Abadi" w:hAnsi="Abadi" w:cs="Calibri"/>
              </w:rPr>
            </w:pPr>
            <w:r w:rsidRPr="003C7F91">
              <w:rPr>
                <w:rFonts w:ascii="Abadi" w:hAnsi="Abadi" w:cs="Calibri"/>
              </w:rPr>
              <w:t> </w:t>
            </w:r>
          </w:p>
        </w:tc>
        <w:tc>
          <w:tcPr>
            <w:tcW w:w="940" w:type="dxa"/>
            <w:tcBorders>
              <w:top w:val="nil"/>
              <w:left w:val="nil"/>
              <w:bottom w:val="single" w:color="auto" w:sz="4" w:space="0"/>
              <w:right w:val="single" w:color="auto" w:sz="4" w:space="0"/>
            </w:tcBorders>
            <w:shd w:val="clear" w:color="000000" w:fill="FFFFFF"/>
            <w:vAlign w:val="center"/>
            <w:hideMark/>
          </w:tcPr>
          <w:p w:rsidRPr="003C7F91" w:rsidR="004619E6" w:rsidRDefault="004619E6" w14:paraId="5006526B" w14:textId="77777777">
            <w:pPr>
              <w:spacing w:line="240" w:lineRule="auto"/>
              <w:rPr>
                <w:rFonts w:ascii="Abadi" w:hAnsi="Abadi" w:cs="Calibri"/>
              </w:rPr>
            </w:pPr>
            <w:r w:rsidRPr="003C7F91">
              <w:rPr>
                <w:rFonts w:ascii="Abadi" w:hAnsi="Abadi" w:cs="Calibri"/>
              </w:rPr>
              <w:t> </w:t>
            </w:r>
          </w:p>
        </w:tc>
        <w:tc>
          <w:tcPr>
            <w:tcW w:w="940" w:type="dxa"/>
            <w:tcBorders>
              <w:top w:val="nil"/>
              <w:left w:val="nil"/>
              <w:bottom w:val="single" w:color="auto" w:sz="4" w:space="0"/>
              <w:right w:val="single" w:color="auto" w:sz="4" w:space="0"/>
            </w:tcBorders>
            <w:shd w:val="clear" w:color="000000" w:fill="FFFFFF"/>
            <w:vAlign w:val="center"/>
            <w:hideMark/>
          </w:tcPr>
          <w:p w:rsidRPr="003C7F91" w:rsidR="004619E6" w:rsidRDefault="004619E6" w14:paraId="1D94AA9D" w14:textId="77777777">
            <w:pPr>
              <w:spacing w:line="240" w:lineRule="auto"/>
              <w:rPr>
                <w:rFonts w:ascii="Abadi" w:hAnsi="Abadi" w:cs="Calibri"/>
              </w:rPr>
            </w:pPr>
            <w:r w:rsidRPr="003C7F91">
              <w:rPr>
                <w:rFonts w:ascii="Abadi" w:hAnsi="Abadi" w:cs="Calibri"/>
              </w:rPr>
              <w:t> </w:t>
            </w:r>
          </w:p>
        </w:tc>
        <w:tc>
          <w:tcPr>
            <w:tcW w:w="940" w:type="dxa"/>
            <w:tcBorders>
              <w:top w:val="nil"/>
              <w:left w:val="nil"/>
              <w:bottom w:val="single" w:color="auto" w:sz="4" w:space="0"/>
              <w:right w:val="single" w:color="auto" w:sz="4" w:space="0"/>
            </w:tcBorders>
            <w:shd w:val="clear" w:color="000000" w:fill="FFFFFF"/>
            <w:vAlign w:val="center"/>
            <w:hideMark/>
          </w:tcPr>
          <w:p w:rsidRPr="003C7F91" w:rsidR="004619E6" w:rsidRDefault="004619E6" w14:paraId="6B621768" w14:textId="77777777">
            <w:pPr>
              <w:spacing w:line="240" w:lineRule="auto"/>
              <w:rPr>
                <w:rFonts w:ascii="Abadi" w:hAnsi="Abadi" w:cs="Calibri"/>
              </w:rPr>
            </w:pPr>
            <w:r w:rsidRPr="003C7F91">
              <w:rPr>
                <w:rFonts w:ascii="Abadi" w:hAnsi="Abadi" w:cs="Calibri"/>
              </w:rPr>
              <w:t> </w:t>
            </w:r>
          </w:p>
        </w:tc>
        <w:tc>
          <w:tcPr>
            <w:tcW w:w="1180" w:type="dxa"/>
            <w:tcBorders>
              <w:top w:val="nil"/>
              <w:left w:val="nil"/>
              <w:bottom w:val="single" w:color="auto" w:sz="4" w:space="0"/>
              <w:right w:val="single" w:color="auto" w:sz="4" w:space="0"/>
            </w:tcBorders>
            <w:shd w:val="clear" w:color="000000" w:fill="FFFFFF"/>
            <w:noWrap/>
            <w:vAlign w:val="center"/>
            <w:hideMark/>
          </w:tcPr>
          <w:p w:rsidRPr="003C7F91" w:rsidR="004619E6" w:rsidRDefault="004619E6" w14:paraId="2D28F0D6" w14:textId="77777777">
            <w:pPr>
              <w:spacing w:line="240" w:lineRule="auto"/>
              <w:jc w:val="center"/>
              <w:rPr>
                <w:rFonts w:ascii="Abadi" w:hAnsi="Abadi" w:cs="Calibri"/>
              </w:rPr>
            </w:pPr>
            <w:r w:rsidRPr="003C7F91">
              <w:rPr>
                <w:rFonts w:ascii="Abadi" w:hAnsi="Abadi" w:cs="Calibri"/>
              </w:rPr>
              <w:t> </w:t>
            </w:r>
          </w:p>
        </w:tc>
      </w:tr>
      <w:tr w:rsidRPr="008E4902" w:rsidR="004619E6" w14:paraId="4610D43C" w14:textId="77777777">
        <w:trPr>
          <w:trHeight w:val="300"/>
        </w:trPr>
        <w:tc>
          <w:tcPr>
            <w:tcW w:w="2920" w:type="dxa"/>
            <w:tcBorders>
              <w:top w:val="nil"/>
              <w:left w:val="single" w:color="auto" w:sz="8" w:space="0"/>
              <w:bottom w:val="single" w:color="auto" w:sz="4" w:space="0"/>
              <w:right w:val="single" w:color="auto" w:sz="4" w:space="0"/>
            </w:tcBorders>
            <w:shd w:val="clear" w:color="000000" w:fill="FFFFFF"/>
            <w:noWrap/>
            <w:vAlign w:val="center"/>
            <w:hideMark/>
          </w:tcPr>
          <w:p w:rsidRPr="003C7F91" w:rsidR="004619E6" w:rsidRDefault="004619E6" w14:paraId="605DDAD2" w14:textId="77777777">
            <w:pPr>
              <w:spacing w:line="240" w:lineRule="auto"/>
              <w:rPr>
                <w:rFonts w:ascii="Abadi" w:hAnsi="Abadi" w:cs="Calibri"/>
                <w:b/>
                <w:bCs/>
                <w:i/>
                <w:iCs/>
              </w:rPr>
            </w:pPr>
            <w:r w:rsidRPr="003C7F91">
              <w:rPr>
                <w:rFonts w:ascii="Abadi" w:hAnsi="Abadi" w:cs="Calibri"/>
                <w:b/>
                <w:bCs/>
                <w:i/>
                <w:iCs/>
              </w:rPr>
              <w:t>Consommation après projet Fonds Chaleur</w:t>
            </w:r>
          </w:p>
        </w:tc>
        <w:tc>
          <w:tcPr>
            <w:tcW w:w="940" w:type="dxa"/>
            <w:tcBorders>
              <w:top w:val="nil"/>
              <w:left w:val="nil"/>
              <w:bottom w:val="single" w:color="auto" w:sz="4" w:space="0"/>
              <w:right w:val="single" w:color="auto" w:sz="4" w:space="0"/>
            </w:tcBorders>
            <w:shd w:val="clear" w:color="000000" w:fill="FFFFFF"/>
            <w:vAlign w:val="center"/>
            <w:hideMark/>
          </w:tcPr>
          <w:p w:rsidRPr="003C7F91" w:rsidR="004619E6" w:rsidRDefault="004619E6" w14:paraId="0BA09A03" w14:textId="77777777">
            <w:pPr>
              <w:spacing w:line="240" w:lineRule="auto"/>
              <w:rPr>
                <w:rFonts w:ascii="Abadi" w:hAnsi="Abadi" w:cs="Calibri"/>
              </w:rPr>
            </w:pPr>
            <w:r w:rsidRPr="003C7F91">
              <w:rPr>
                <w:rFonts w:ascii="Abadi" w:hAnsi="Abadi" w:cs="Calibri"/>
              </w:rPr>
              <w:t> </w:t>
            </w:r>
          </w:p>
        </w:tc>
        <w:tc>
          <w:tcPr>
            <w:tcW w:w="940" w:type="dxa"/>
            <w:tcBorders>
              <w:top w:val="nil"/>
              <w:left w:val="nil"/>
              <w:bottom w:val="single" w:color="auto" w:sz="4" w:space="0"/>
              <w:right w:val="single" w:color="auto" w:sz="4" w:space="0"/>
            </w:tcBorders>
            <w:shd w:val="clear" w:color="000000" w:fill="FFFFFF"/>
            <w:vAlign w:val="center"/>
            <w:hideMark/>
          </w:tcPr>
          <w:p w:rsidRPr="003C7F91" w:rsidR="004619E6" w:rsidRDefault="004619E6" w14:paraId="2B4111E6" w14:textId="77777777">
            <w:pPr>
              <w:spacing w:line="240" w:lineRule="auto"/>
              <w:rPr>
                <w:rFonts w:ascii="Abadi" w:hAnsi="Abadi" w:cs="Calibri"/>
              </w:rPr>
            </w:pPr>
            <w:r w:rsidRPr="003C7F91">
              <w:rPr>
                <w:rFonts w:ascii="Abadi" w:hAnsi="Abadi" w:cs="Calibri"/>
              </w:rPr>
              <w:t> </w:t>
            </w:r>
          </w:p>
        </w:tc>
        <w:tc>
          <w:tcPr>
            <w:tcW w:w="940" w:type="dxa"/>
            <w:tcBorders>
              <w:top w:val="nil"/>
              <w:left w:val="nil"/>
              <w:bottom w:val="single" w:color="auto" w:sz="4" w:space="0"/>
              <w:right w:val="single" w:color="auto" w:sz="4" w:space="0"/>
            </w:tcBorders>
            <w:shd w:val="clear" w:color="000000" w:fill="FFFFFF"/>
            <w:vAlign w:val="center"/>
            <w:hideMark/>
          </w:tcPr>
          <w:p w:rsidRPr="003C7F91" w:rsidR="004619E6" w:rsidRDefault="004619E6" w14:paraId="7A586FDB" w14:textId="77777777">
            <w:pPr>
              <w:spacing w:line="240" w:lineRule="auto"/>
              <w:rPr>
                <w:rFonts w:ascii="Abadi" w:hAnsi="Abadi" w:cs="Calibri"/>
              </w:rPr>
            </w:pPr>
            <w:r w:rsidRPr="003C7F91">
              <w:rPr>
                <w:rFonts w:ascii="Abadi" w:hAnsi="Abadi" w:cs="Calibri"/>
              </w:rPr>
              <w:t> </w:t>
            </w:r>
          </w:p>
        </w:tc>
        <w:tc>
          <w:tcPr>
            <w:tcW w:w="940" w:type="dxa"/>
            <w:tcBorders>
              <w:top w:val="nil"/>
              <w:left w:val="nil"/>
              <w:bottom w:val="single" w:color="auto" w:sz="4" w:space="0"/>
              <w:right w:val="single" w:color="auto" w:sz="4" w:space="0"/>
            </w:tcBorders>
            <w:shd w:val="clear" w:color="000000" w:fill="FFFFFF"/>
            <w:vAlign w:val="center"/>
            <w:hideMark/>
          </w:tcPr>
          <w:p w:rsidRPr="003C7F91" w:rsidR="004619E6" w:rsidRDefault="004619E6" w14:paraId="2DC81374" w14:textId="77777777">
            <w:pPr>
              <w:spacing w:line="240" w:lineRule="auto"/>
              <w:rPr>
                <w:rFonts w:ascii="Abadi" w:hAnsi="Abadi" w:cs="Calibri"/>
              </w:rPr>
            </w:pPr>
            <w:r w:rsidRPr="003C7F91">
              <w:rPr>
                <w:rFonts w:ascii="Abadi" w:hAnsi="Abadi" w:cs="Calibri"/>
              </w:rPr>
              <w:t> </w:t>
            </w:r>
          </w:p>
        </w:tc>
        <w:tc>
          <w:tcPr>
            <w:tcW w:w="1180" w:type="dxa"/>
            <w:tcBorders>
              <w:top w:val="nil"/>
              <w:left w:val="nil"/>
              <w:bottom w:val="single" w:color="auto" w:sz="4" w:space="0"/>
              <w:right w:val="single" w:color="auto" w:sz="4" w:space="0"/>
            </w:tcBorders>
            <w:shd w:val="clear" w:color="000000" w:fill="FFFFFF"/>
            <w:noWrap/>
            <w:vAlign w:val="center"/>
            <w:hideMark/>
          </w:tcPr>
          <w:p w:rsidRPr="003C7F91" w:rsidR="004619E6" w:rsidRDefault="004619E6" w14:paraId="6F9F1C62" w14:textId="77777777">
            <w:pPr>
              <w:spacing w:line="240" w:lineRule="auto"/>
              <w:jc w:val="center"/>
              <w:rPr>
                <w:rFonts w:ascii="Abadi" w:hAnsi="Abadi" w:cs="Calibri"/>
              </w:rPr>
            </w:pPr>
            <w:r w:rsidRPr="003C7F91">
              <w:rPr>
                <w:rFonts w:ascii="Abadi" w:hAnsi="Abadi" w:cs="Calibri"/>
              </w:rPr>
              <w:t> </w:t>
            </w:r>
          </w:p>
        </w:tc>
      </w:tr>
      <w:tr w:rsidRPr="008E4902" w:rsidR="004619E6" w14:paraId="0B210E62" w14:textId="77777777">
        <w:trPr>
          <w:trHeight w:val="375"/>
        </w:trPr>
        <w:tc>
          <w:tcPr>
            <w:tcW w:w="2920" w:type="dxa"/>
            <w:tcBorders>
              <w:top w:val="nil"/>
              <w:left w:val="single" w:color="auto" w:sz="8" w:space="0"/>
              <w:bottom w:val="single" w:color="auto" w:sz="4" w:space="0"/>
              <w:right w:val="single" w:color="auto" w:sz="4" w:space="0"/>
            </w:tcBorders>
            <w:shd w:val="clear" w:color="000000" w:fill="FFFFFF"/>
            <w:noWrap/>
            <w:vAlign w:val="center"/>
            <w:hideMark/>
          </w:tcPr>
          <w:p w:rsidRPr="003C7F91" w:rsidR="004619E6" w:rsidRDefault="004619E6" w14:paraId="0EAAECB9" w14:textId="77777777">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r w:rsidRPr="003C7F91">
              <w:rPr>
                <w:rFonts w:ascii="Abadi" w:hAnsi="Abadi" w:cs="Calibri"/>
                <w:i/>
                <w:iCs/>
              </w:rPr>
              <w:t xml:space="preserve"> (%)</w:t>
            </w:r>
          </w:p>
        </w:tc>
        <w:tc>
          <w:tcPr>
            <w:tcW w:w="940" w:type="dxa"/>
            <w:tcBorders>
              <w:top w:val="nil"/>
              <w:left w:val="nil"/>
              <w:bottom w:val="single" w:color="auto" w:sz="4" w:space="0"/>
              <w:right w:val="single" w:color="auto" w:sz="4" w:space="0"/>
            </w:tcBorders>
            <w:shd w:val="clear" w:color="000000" w:fill="FFFFFF"/>
            <w:noWrap/>
            <w:vAlign w:val="bottom"/>
            <w:hideMark/>
          </w:tcPr>
          <w:p w:rsidRPr="003C7F91" w:rsidR="004619E6" w:rsidRDefault="004619E6" w14:paraId="4E483066" w14:textId="77777777">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color="auto" w:sz="4" w:space="0"/>
              <w:right w:val="single" w:color="auto" w:sz="4" w:space="0"/>
            </w:tcBorders>
            <w:shd w:val="clear" w:color="000000" w:fill="FFFFFF"/>
            <w:noWrap/>
            <w:vAlign w:val="bottom"/>
            <w:hideMark/>
          </w:tcPr>
          <w:p w:rsidRPr="003C7F91" w:rsidR="004619E6" w:rsidRDefault="004619E6" w14:paraId="4275A5ED" w14:textId="77777777">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color="auto" w:sz="4" w:space="0"/>
              <w:right w:val="single" w:color="auto" w:sz="4" w:space="0"/>
            </w:tcBorders>
            <w:shd w:val="clear" w:color="000000" w:fill="FFFFFF"/>
            <w:noWrap/>
            <w:vAlign w:val="bottom"/>
            <w:hideMark/>
          </w:tcPr>
          <w:p w:rsidRPr="003C7F91" w:rsidR="004619E6" w:rsidRDefault="004619E6" w14:paraId="366B4C04" w14:textId="77777777">
            <w:pPr>
              <w:spacing w:line="240" w:lineRule="auto"/>
              <w:rPr>
                <w:rFonts w:ascii="Abadi" w:hAnsi="Abadi" w:cs="Calibri"/>
                <w:b/>
                <w:bCs/>
                <w:i/>
                <w:iCs/>
              </w:rPr>
            </w:pPr>
            <w:r w:rsidRPr="003C7F91">
              <w:rPr>
                <w:rFonts w:ascii="Abadi" w:hAnsi="Abadi" w:cs="Calibri"/>
                <w:b/>
                <w:bCs/>
                <w:i/>
                <w:iCs/>
              </w:rPr>
              <w:t> </w:t>
            </w:r>
          </w:p>
        </w:tc>
        <w:tc>
          <w:tcPr>
            <w:tcW w:w="940" w:type="dxa"/>
            <w:tcBorders>
              <w:top w:val="nil"/>
              <w:left w:val="nil"/>
              <w:bottom w:val="single" w:color="auto" w:sz="4" w:space="0"/>
              <w:right w:val="single" w:color="auto" w:sz="4" w:space="0"/>
            </w:tcBorders>
            <w:shd w:val="clear" w:color="000000" w:fill="FFFFFF"/>
            <w:noWrap/>
            <w:vAlign w:val="bottom"/>
            <w:hideMark/>
          </w:tcPr>
          <w:p w:rsidRPr="003C7F91" w:rsidR="004619E6" w:rsidRDefault="004619E6" w14:paraId="4D5003E7" w14:textId="77777777">
            <w:pPr>
              <w:spacing w:line="240" w:lineRule="auto"/>
              <w:rPr>
                <w:rFonts w:ascii="Abadi" w:hAnsi="Abadi" w:cs="Calibri"/>
                <w:b/>
                <w:bCs/>
                <w:i/>
                <w:iCs/>
              </w:rPr>
            </w:pPr>
            <w:r w:rsidRPr="003C7F91">
              <w:rPr>
                <w:rFonts w:ascii="Abadi" w:hAnsi="Abadi" w:cs="Calibri"/>
                <w:b/>
                <w:bCs/>
                <w:i/>
                <w:iCs/>
              </w:rPr>
              <w:t> </w:t>
            </w:r>
          </w:p>
        </w:tc>
        <w:tc>
          <w:tcPr>
            <w:tcW w:w="1180" w:type="dxa"/>
            <w:tcBorders>
              <w:top w:val="nil"/>
              <w:left w:val="nil"/>
              <w:bottom w:val="single" w:color="auto" w:sz="4" w:space="0"/>
              <w:right w:val="single" w:color="auto" w:sz="4" w:space="0"/>
            </w:tcBorders>
            <w:shd w:val="clear" w:color="000000" w:fill="FFFFFF"/>
            <w:noWrap/>
            <w:vAlign w:val="center"/>
            <w:hideMark/>
          </w:tcPr>
          <w:p w:rsidRPr="003C7F91" w:rsidR="004619E6" w:rsidRDefault="004619E6" w14:paraId="11B29594" w14:textId="77777777">
            <w:pPr>
              <w:spacing w:line="240" w:lineRule="auto"/>
              <w:jc w:val="center"/>
              <w:rPr>
                <w:rFonts w:ascii="Abadi" w:hAnsi="Abadi" w:cs="Calibri"/>
                <w:b/>
                <w:bCs/>
                <w:i/>
                <w:iCs/>
                <w:color w:val="FF0000"/>
              </w:rPr>
            </w:pPr>
            <w:r w:rsidRPr="003C7F91">
              <w:rPr>
                <w:rFonts w:ascii="Abadi" w:hAnsi="Abadi" w:cs="Calibri"/>
                <w:b/>
                <w:bCs/>
                <w:i/>
                <w:iCs/>
                <w:color w:val="FF0000"/>
              </w:rPr>
              <w:t> </w:t>
            </w:r>
          </w:p>
        </w:tc>
      </w:tr>
      <w:tr w:rsidRPr="008E4902" w:rsidR="004619E6" w14:paraId="0041EC1D" w14:textId="77777777">
        <w:trPr>
          <w:trHeight w:val="300"/>
        </w:trPr>
        <w:tc>
          <w:tcPr>
            <w:tcW w:w="2920" w:type="dxa"/>
            <w:tcBorders>
              <w:top w:val="nil"/>
              <w:left w:val="single" w:color="auto" w:sz="8" w:space="0"/>
              <w:bottom w:val="single" w:color="auto" w:sz="4" w:space="0"/>
              <w:right w:val="single" w:color="auto" w:sz="4" w:space="0"/>
            </w:tcBorders>
            <w:shd w:val="clear" w:color="000000" w:fill="FFFFFF"/>
            <w:noWrap/>
            <w:vAlign w:val="center"/>
            <w:hideMark/>
          </w:tcPr>
          <w:p w:rsidRPr="003C7F91" w:rsidR="004619E6" w:rsidRDefault="004619E6" w14:paraId="0E31813F" w14:textId="77777777">
            <w:pPr>
              <w:spacing w:line="240" w:lineRule="auto"/>
              <w:rPr>
                <w:rFonts w:ascii="Abadi" w:hAnsi="Abadi" w:cs="Calibri"/>
                <w:b/>
                <w:bCs/>
                <w:i/>
                <w:iCs/>
              </w:rPr>
            </w:pPr>
            <w:r w:rsidRPr="003C7F91">
              <w:rPr>
                <w:rFonts w:ascii="Abadi" w:hAnsi="Abadi" w:cs="Calibri"/>
                <w:b/>
                <w:bCs/>
                <w:i/>
                <w:iCs/>
              </w:rPr>
              <w:t>Consommation estimative 2030</w:t>
            </w:r>
          </w:p>
        </w:tc>
        <w:tc>
          <w:tcPr>
            <w:tcW w:w="940" w:type="dxa"/>
            <w:tcBorders>
              <w:top w:val="nil"/>
              <w:left w:val="nil"/>
              <w:bottom w:val="single" w:color="auto" w:sz="4" w:space="0"/>
              <w:right w:val="single" w:color="auto" w:sz="4" w:space="0"/>
            </w:tcBorders>
            <w:shd w:val="clear" w:color="000000" w:fill="FFFFFF"/>
            <w:noWrap/>
            <w:vAlign w:val="bottom"/>
            <w:hideMark/>
          </w:tcPr>
          <w:p w:rsidRPr="003C7F91" w:rsidR="004619E6" w:rsidRDefault="004619E6" w14:paraId="1C3817D8" w14:textId="77777777">
            <w:pPr>
              <w:spacing w:line="240" w:lineRule="auto"/>
              <w:rPr>
                <w:rFonts w:cs="Calibri"/>
              </w:rPr>
            </w:pPr>
            <w:r w:rsidRPr="003C7F91">
              <w:rPr>
                <w:rFonts w:cs="Calibri"/>
              </w:rPr>
              <w:t> </w:t>
            </w:r>
          </w:p>
        </w:tc>
        <w:tc>
          <w:tcPr>
            <w:tcW w:w="940" w:type="dxa"/>
            <w:tcBorders>
              <w:top w:val="nil"/>
              <w:left w:val="nil"/>
              <w:bottom w:val="single" w:color="auto" w:sz="4" w:space="0"/>
              <w:right w:val="single" w:color="auto" w:sz="4" w:space="0"/>
            </w:tcBorders>
            <w:shd w:val="clear" w:color="000000" w:fill="FFFFFF"/>
            <w:noWrap/>
            <w:vAlign w:val="bottom"/>
            <w:hideMark/>
          </w:tcPr>
          <w:p w:rsidRPr="003C7F91" w:rsidR="004619E6" w:rsidRDefault="004619E6" w14:paraId="2EF777A9" w14:textId="77777777">
            <w:pPr>
              <w:spacing w:line="240" w:lineRule="auto"/>
              <w:rPr>
                <w:rFonts w:cs="Calibri"/>
              </w:rPr>
            </w:pPr>
            <w:r w:rsidRPr="003C7F91">
              <w:rPr>
                <w:rFonts w:cs="Calibri"/>
              </w:rPr>
              <w:t> </w:t>
            </w:r>
          </w:p>
        </w:tc>
        <w:tc>
          <w:tcPr>
            <w:tcW w:w="940" w:type="dxa"/>
            <w:tcBorders>
              <w:top w:val="nil"/>
              <w:left w:val="nil"/>
              <w:bottom w:val="single" w:color="auto" w:sz="4" w:space="0"/>
              <w:right w:val="single" w:color="auto" w:sz="4" w:space="0"/>
            </w:tcBorders>
            <w:shd w:val="clear" w:color="000000" w:fill="FFFFFF"/>
            <w:noWrap/>
            <w:vAlign w:val="bottom"/>
            <w:hideMark/>
          </w:tcPr>
          <w:p w:rsidRPr="003C7F91" w:rsidR="004619E6" w:rsidRDefault="004619E6" w14:paraId="66B65F17" w14:textId="77777777">
            <w:pPr>
              <w:spacing w:line="240" w:lineRule="auto"/>
              <w:rPr>
                <w:rFonts w:cs="Calibri"/>
              </w:rPr>
            </w:pPr>
            <w:r w:rsidRPr="003C7F91">
              <w:rPr>
                <w:rFonts w:cs="Calibri"/>
              </w:rPr>
              <w:t> </w:t>
            </w:r>
          </w:p>
        </w:tc>
        <w:tc>
          <w:tcPr>
            <w:tcW w:w="940" w:type="dxa"/>
            <w:tcBorders>
              <w:top w:val="nil"/>
              <w:left w:val="nil"/>
              <w:bottom w:val="single" w:color="auto" w:sz="4" w:space="0"/>
              <w:right w:val="single" w:color="auto" w:sz="4" w:space="0"/>
            </w:tcBorders>
            <w:shd w:val="clear" w:color="000000" w:fill="FFFFFF"/>
            <w:noWrap/>
            <w:vAlign w:val="bottom"/>
            <w:hideMark/>
          </w:tcPr>
          <w:p w:rsidRPr="003C7F91" w:rsidR="004619E6" w:rsidRDefault="004619E6" w14:paraId="7D6AE73E" w14:textId="77777777">
            <w:pPr>
              <w:spacing w:line="240" w:lineRule="auto"/>
              <w:rPr>
                <w:rFonts w:cs="Calibri"/>
              </w:rPr>
            </w:pPr>
            <w:r w:rsidRPr="003C7F91">
              <w:rPr>
                <w:rFonts w:cs="Calibri"/>
              </w:rPr>
              <w:t> </w:t>
            </w:r>
          </w:p>
        </w:tc>
        <w:tc>
          <w:tcPr>
            <w:tcW w:w="1180" w:type="dxa"/>
            <w:tcBorders>
              <w:top w:val="nil"/>
              <w:left w:val="nil"/>
              <w:bottom w:val="single" w:color="auto" w:sz="4" w:space="0"/>
              <w:right w:val="single" w:color="auto" w:sz="4" w:space="0"/>
            </w:tcBorders>
            <w:shd w:val="clear" w:color="000000" w:fill="FFFFFF"/>
            <w:noWrap/>
            <w:vAlign w:val="center"/>
            <w:hideMark/>
          </w:tcPr>
          <w:p w:rsidRPr="003C7F91" w:rsidR="004619E6" w:rsidRDefault="004619E6" w14:paraId="09363953" w14:textId="77777777">
            <w:pPr>
              <w:spacing w:line="240" w:lineRule="auto"/>
              <w:jc w:val="center"/>
              <w:rPr>
                <w:rFonts w:ascii="Abadi" w:hAnsi="Abadi" w:cs="Calibri"/>
                <w:b/>
                <w:bCs/>
                <w:color w:val="FF0000"/>
              </w:rPr>
            </w:pPr>
            <w:r w:rsidRPr="003C7F91">
              <w:rPr>
                <w:rFonts w:ascii="Abadi" w:hAnsi="Abadi" w:cs="Calibri"/>
                <w:b/>
                <w:bCs/>
                <w:color w:val="FF0000"/>
              </w:rPr>
              <w:t> </w:t>
            </w:r>
          </w:p>
        </w:tc>
      </w:tr>
      <w:tr w:rsidRPr="008E4902" w:rsidR="004619E6" w14:paraId="092AF00B" w14:textId="77777777">
        <w:trPr>
          <w:trHeight w:val="300"/>
        </w:trPr>
        <w:tc>
          <w:tcPr>
            <w:tcW w:w="2920" w:type="dxa"/>
            <w:tcBorders>
              <w:top w:val="nil"/>
              <w:left w:val="single" w:color="auto" w:sz="8" w:space="0"/>
              <w:bottom w:val="single" w:color="auto" w:sz="4" w:space="0"/>
              <w:right w:val="single" w:color="auto" w:sz="4" w:space="0"/>
            </w:tcBorders>
            <w:shd w:val="clear" w:color="000000" w:fill="FFFFFF"/>
            <w:noWrap/>
            <w:vAlign w:val="center"/>
            <w:hideMark/>
          </w:tcPr>
          <w:p w:rsidRPr="003C7F91" w:rsidR="004619E6" w:rsidRDefault="004619E6" w14:paraId="7C0BC888" w14:textId="77777777">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p>
        </w:tc>
        <w:tc>
          <w:tcPr>
            <w:tcW w:w="940" w:type="dxa"/>
            <w:tcBorders>
              <w:top w:val="nil"/>
              <w:left w:val="nil"/>
              <w:bottom w:val="single" w:color="auto" w:sz="4" w:space="0"/>
              <w:right w:val="single" w:color="auto" w:sz="4" w:space="0"/>
            </w:tcBorders>
            <w:shd w:val="clear" w:color="000000" w:fill="FFFFFF"/>
            <w:noWrap/>
            <w:vAlign w:val="bottom"/>
            <w:hideMark/>
          </w:tcPr>
          <w:p w:rsidRPr="003C7F91" w:rsidR="004619E6" w:rsidRDefault="004619E6" w14:paraId="6B190BDB" w14:textId="77777777">
            <w:pPr>
              <w:spacing w:line="240" w:lineRule="auto"/>
              <w:rPr>
                <w:rFonts w:cs="Calibri"/>
              </w:rPr>
            </w:pPr>
            <w:r w:rsidRPr="003C7F91">
              <w:rPr>
                <w:rFonts w:cs="Calibri"/>
              </w:rPr>
              <w:t> </w:t>
            </w:r>
          </w:p>
        </w:tc>
        <w:tc>
          <w:tcPr>
            <w:tcW w:w="940" w:type="dxa"/>
            <w:tcBorders>
              <w:top w:val="nil"/>
              <w:left w:val="nil"/>
              <w:bottom w:val="single" w:color="auto" w:sz="4" w:space="0"/>
              <w:right w:val="single" w:color="auto" w:sz="4" w:space="0"/>
            </w:tcBorders>
            <w:shd w:val="clear" w:color="000000" w:fill="FFFFFF"/>
            <w:noWrap/>
            <w:vAlign w:val="bottom"/>
            <w:hideMark/>
          </w:tcPr>
          <w:p w:rsidRPr="003C7F91" w:rsidR="004619E6" w:rsidRDefault="004619E6" w14:paraId="3AE8C1ED" w14:textId="77777777">
            <w:pPr>
              <w:spacing w:line="240" w:lineRule="auto"/>
              <w:rPr>
                <w:rFonts w:cs="Calibri"/>
              </w:rPr>
            </w:pPr>
            <w:r w:rsidRPr="003C7F91">
              <w:rPr>
                <w:rFonts w:cs="Calibri"/>
              </w:rPr>
              <w:t> </w:t>
            </w:r>
          </w:p>
        </w:tc>
        <w:tc>
          <w:tcPr>
            <w:tcW w:w="940" w:type="dxa"/>
            <w:tcBorders>
              <w:top w:val="nil"/>
              <w:left w:val="nil"/>
              <w:bottom w:val="single" w:color="auto" w:sz="4" w:space="0"/>
              <w:right w:val="single" w:color="auto" w:sz="4" w:space="0"/>
            </w:tcBorders>
            <w:shd w:val="clear" w:color="000000" w:fill="FFFFFF"/>
            <w:noWrap/>
            <w:vAlign w:val="bottom"/>
            <w:hideMark/>
          </w:tcPr>
          <w:p w:rsidRPr="003C7F91" w:rsidR="004619E6" w:rsidRDefault="004619E6" w14:paraId="0E647432" w14:textId="77777777">
            <w:pPr>
              <w:spacing w:line="240" w:lineRule="auto"/>
              <w:rPr>
                <w:rFonts w:cs="Calibri"/>
              </w:rPr>
            </w:pPr>
            <w:r w:rsidRPr="003C7F91">
              <w:rPr>
                <w:rFonts w:cs="Calibri"/>
              </w:rPr>
              <w:t> </w:t>
            </w:r>
          </w:p>
        </w:tc>
        <w:tc>
          <w:tcPr>
            <w:tcW w:w="940" w:type="dxa"/>
            <w:tcBorders>
              <w:top w:val="nil"/>
              <w:left w:val="nil"/>
              <w:bottom w:val="single" w:color="auto" w:sz="4" w:space="0"/>
              <w:right w:val="single" w:color="auto" w:sz="4" w:space="0"/>
            </w:tcBorders>
            <w:shd w:val="clear" w:color="000000" w:fill="FFFFFF"/>
            <w:noWrap/>
            <w:vAlign w:val="bottom"/>
            <w:hideMark/>
          </w:tcPr>
          <w:p w:rsidRPr="003C7F91" w:rsidR="004619E6" w:rsidRDefault="004619E6" w14:paraId="3ECA6680" w14:textId="77777777">
            <w:pPr>
              <w:spacing w:line="240" w:lineRule="auto"/>
              <w:rPr>
                <w:rFonts w:cs="Calibri"/>
              </w:rPr>
            </w:pPr>
            <w:r w:rsidRPr="003C7F91">
              <w:rPr>
                <w:rFonts w:cs="Calibri"/>
              </w:rPr>
              <w:t> </w:t>
            </w:r>
          </w:p>
        </w:tc>
        <w:tc>
          <w:tcPr>
            <w:tcW w:w="1180" w:type="dxa"/>
            <w:tcBorders>
              <w:top w:val="nil"/>
              <w:left w:val="nil"/>
              <w:bottom w:val="single" w:color="auto" w:sz="4" w:space="0"/>
              <w:right w:val="single" w:color="auto" w:sz="4" w:space="0"/>
            </w:tcBorders>
            <w:shd w:val="clear" w:color="000000" w:fill="FFFFFF"/>
            <w:noWrap/>
            <w:vAlign w:val="center"/>
            <w:hideMark/>
          </w:tcPr>
          <w:p w:rsidRPr="003C7F91" w:rsidR="004619E6" w:rsidRDefault="004619E6" w14:paraId="75CB0926" w14:textId="77777777">
            <w:pPr>
              <w:spacing w:line="240" w:lineRule="auto"/>
              <w:jc w:val="center"/>
              <w:rPr>
                <w:rFonts w:ascii="Abadi" w:hAnsi="Abadi" w:cs="Calibri"/>
                <w:b/>
                <w:bCs/>
                <w:color w:val="FF0000"/>
              </w:rPr>
            </w:pPr>
            <w:r w:rsidRPr="003C7F91">
              <w:rPr>
                <w:rFonts w:ascii="Abadi" w:hAnsi="Abadi" w:cs="Calibri"/>
                <w:b/>
                <w:bCs/>
                <w:color w:val="FF0000"/>
              </w:rPr>
              <w:t> </w:t>
            </w:r>
          </w:p>
        </w:tc>
      </w:tr>
      <w:tr w:rsidRPr="008E4902" w:rsidR="004619E6" w14:paraId="6127BD07" w14:textId="77777777">
        <w:trPr>
          <w:trHeight w:val="300"/>
        </w:trPr>
        <w:tc>
          <w:tcPr>
            <w:tcW w:w="2920" w:type="dxa"/>
            <w:tcBorders>
              <w:top w:val="nil"/>
              <w:left w:val="single" w:color="auto" w:sz="8" w:space="0"/>
              <w:bottom w:val="single" w:color="auto" w:sz="4" w:space="0"/>
              <w:right w:val="single" w:color="auto" w:sz="4" w:space="0"/>
            </w:tcBorders>
            <w:shd w:val="clear" w:color="000000" w:fill="FFFFFF"/>
            <w:noWrap/>
            <w:vAlign w:val="center"/>
            <w:hideMark/>
          </w:tcPr>
          <w:p w:rsidRPr="003C7F91" w:rsidR="004619E6" w:rsidRDefault="004619E6" w14:paraId="4F478593" w14:textId="77777777">
            <w:pPr>
              <w:spacing w:line="240" w:lineRule="auto"/>
              <w:rPr>
                <w:rFonts w:ascii="Abadi" w:hAnsi="Abadi" w:cs="Calibri"/>
                <w:b/>
                <w:bCs/>
                <w:i/>
                <w:iCs/>
              </w:rPr>
            </w:pPr>
            <w:r w:rsidRPr="003C7F91">
              <w:rPr>
                <w:rFonts w:ascii="Abadi" w:hAnsi="Abadi" w:cs="Calibri"/>
                <w:b/>
                <w:bCs/>
                <w:i/>
                <w:iCs/>
              </w:rPr>
              <w:t>Consommation estimative 2040</w:t>
            </w:r>
          </w:p>
        </w:tc>
        <w:tc>
          <w:tcPr>
            <w:tcW w:w="940" w:type="dxa"/>
            <w:tcBorders>
              <w:top w:val="nil"/>
              <w:left w:val="nil"/>
              <w:bottom w:val="single" w:color="auto" w:sz="4" w:space="0"/>
              <w:right w:val="single" w:color="auto" w:sz="4" w:space="0"/>
            </w:tcBorders>
            <w:shd w:val="clear" w:color="000000" w:fill="FFFFFF"/>
            <w:noWrap/>
            <w:vAlign w:val="bottom"/>
            <w:hideMark/>
          </w:tcPr>
          <w:p w:rsidRPr="003C7F91" w:rsidR="004619E6" w:rsidRDefault="004619E6" w14:paraId="05DC3F5C" w14:textId="77777777">
            <w:pPr>
              <w:spacing w:line="240" w:lineRule="auto"/>
              <w:rPr>
                <w:rFonts w:cs="Calibri"/>
              </w:rPr>
            </w:pPr>
            <w:r w:rsidRPr="003C7F91">
              <w:rPr>
                <w:rFonts w:cs="Calibri"/>
              </w:rPr>
              <w:t> </w:t>
            </w:r>
          </w:p>
        </w:tc>
        <w:tc>
          <w:tcPr>
            <w:tcW w:w="940" w:type="dxa"/>
            <w:tcBorders>
              <w:top w:val="nil"/>
              <w:left w:val="nil"/>
              <w:bottom w:val="single" w:color="auto" w:sz="4" w:space="0"/>
              <w:right w:val="single" w:color="auto" w:sz="4" w:space="0"/>
            </w:tcBorders>
            <w:shd w:val="clear" w:color="000000" w:fill="FFFFFF"/>
            <w:noWrap/>
            <w:vAlign w:val="bottom"/>
            <w:hideMark/>
          </w:tcPr>
          <w:p w:rsidRPr="003C7F91" w:rsidR="004619E6" w:rsidRDefault="004619E6" w14:paraId="6D774F90" w14:textId="77777777">
            <w:pPr>
              <w:spacing w:line="240" w:lineRule="auto"/>
              <w:rPr>
                <w:rFonts w:cs="Calibri"/>
              </w:rPr>
            </w:pPr>
            <w:r w:rsidRPr="003C7F91">
              <w:rPr>
                <w:rFonts w:cs="Calibri"/>
              </w:rPr>
              <w:t> </w:t>
            </w:r>
          </w:p>
        </w:tc>
        <w:tc>
          <w:tcPr>
            <w:tcW w:w="940" w:type="dxa"/>
            <w:tcBorders>
              <w:top w:val="nil"/>
              <w:left w:val="nil"/>
              <w:bottom w:val="single" w:color="auto" w:sz="4" w:space="0"/>
              <w:right w:val="single" w:color="auto" w:sz="4" w:space="0"/>
            </w:tcBorders>
            <w:shd w:val="clear" w:color="000000" w:fill="FFFFFF"/>
            <w:noWrap/>
            <w:vAlign w:val="bottom"/>
            <w:hideMark/>
          </w:tcPr>
          <w:p w:rsidRPr="003C7F91" w:rsidR="004619E6" w:rsidRDefault="004619E6" w14:paraId="1534286C" w14:textId="77777777">
            <w:pPr>
              <w:spacing w:line="240" w:lineRule="auto"/>
              <w:rPr>
                <w:rFonts w:cs="Calibri"/>
              </w:rPr>
            </w:pPr>
            <w:r w:rsidRPr="003C7F91">
              <w:rPr>
                <w:rFonts w:cs="Calibri"/>
              </w:rPr>
              <w:t> </w:t>
            </w:r>
          </w:p>
        </w:tc>
        <w:tc>
          <w:tcPr>
            <w:tcW w:w="940" w:type="dxa"/>
            <w:tcBorders>
              <w:top w:val="nil"/>
              <w:left w:val="nil"/>
              <w:bottom w:val="single" w:color="auto" w:sz="4" w:space="0"/>
              <w:right w:val="single" w:color="auto" w:sz="4" w:space="0"/>
            </w:tcBorders>
            <w:shd w:val="clear" w:color="000000" w:fill="FFFFFF"/>
            <w:noWrap/>
            <w:vAlign w:val="bottom"/>
            <w:hideMark/>
          </w:tcPr>
          <w:p w:rsidRPr="003C7F91" w:rsidR="004619E6" w:rsidRDefault="004619E6" w14:paraId="0CFF7A4C" w14:textId="77777777">
            <w:pPr>
              <w:spacing w:line="240" w:lineRule="auto"/>
              <w:rPr>
                <w:rFonts w:cs="Calibri"/>
              </w:rPr>
            </w:pPr>
            <w:r w:rsidRPr="003C7F91">
              <w:rPr>
                <w:rFonts w:cs="Calibri"/>
              </w:rPr>
              <w:t> </w:t>
            </w:r>
          </w:p>
        </w:tc>
        <w:tc>
          <w:tcPr>
            <w:tcW w:w="1180" w:type="dxa"/>
            <w:tcBorders>
              <w:top w:val="nil"/>
              <w:left w:val="nil"/>
              <w:bottom w:val="single" w:color="auto" w:sz="4" w:space="0"/>
              <w:right w:val="single" w:color="auto" w:sz="4" w:space="0"/>
            </w:tcBorders>
            <w:shd w:val="clear" w:color="000000" w:fill="FFFFFF"/>
            <w:noWrap/>
            <w:vAlign w:val="center"/>
            <w:hideMark/>
          </w:tcPr>
          <w:p w:rsidRPr="003C7F91" w:rsidR="004619E6" w:rsidRDefault="004619E6" w14:paraId="40037EE4" w14:textId="77777777">
            <w:pPr>
              <w:spacing w:line="240" w:lineRule="auto"/>
              <w:jc w:val="center"/>
              <w:rPr>
                <w:rFonts w:ascii="Abadi" w:hAnsi="Abadi" w:cs="Calibri"/>
                <w:b/>
                <w:bCs/>
                <w:color w:val="FF0000"/>
              </w:rPr>
            </w:pPr>
            <w:r w:rsidRPr="003C7F91">
              <w:rPr>
                <w:rFonts w:ascii="Abadi" w:hAnsi="Abadi" w:cs="Calibri"/>
                <w:b/>
                <w:bCs/>
                <w:color w:val="FF0000"/>
              </w:rPr>
              <w:t> </w:t>
            </w:r>
          </w:p>
        </w:tc>
      </w:tr>
      <w:tr w:rsidRPr="008E4902" w:rsidR="004619E6" w14:paraId="7519A26D" w14:textId="77777777">
        <w:trPr>
          <w:trHeight w:val="315"/>
        </w:trPr>
        <w:tc>
          <w:tcPr>
            <w:tcW w:w="2920" w:type="dxa"/>
            <w:tcBorders>
              <w:top w:val="nil"/>
              <w:left w:val="single" w:color="auto" w:sz="8" w:space="0"/>
              <w:bottom w:val="single" w:color="auto" w:sz="8" w:space="0"/>
              <w:right w:val="single" w:color="auto" w:sz="4" w:space="0"/>
            </w:tcBorders>
            <w:shd w:val="clear" w:color="000000" w:fill="FFFFFF"/>
            <w:noWrap/>
            <w:vAlign w:val="center"/>
            <w:hideMark/>
          </w:tcPr>
          <w:p w:rsidRPr="003C7F91" w:rsidR="004619E6" w:rsidRDefault="004619E6" w14:paraId="4C8BAB54" w14:textId="77777777">
            <w:pPr>
              <w:spacing w:line="240" w:lineRule="auto"/>
              <w:rPr>
                <w:rFonts w:ascii="Abadi" w:hAnsi="Abadi" w:cs="Calibri"/>
                <w:i/>
                <w:iCs/>
              </w:rPr>
            </w:pPr>
            <w:r w:rsidRPr="003C7F91">
              <w:rPr>
                <w:rFonts w:ascii="Abadi" w:hAnsi="Abadi" w:cs="Calibri"/>
                <w:i/>
                <w:iCs/>
              </w:rPr>
              <w:t xml:space="preserve">Différence </w:t>
            </w:r>
            <w:proofErr w:type="spellStart"/>
            <w:r w:rsidRPr="003C7F91">
              <w:rPr>
                <w:rFonts w:ascii="Abadi" w:hAnsi="Abadi" w:cs="Calibri"/>
                <w:i/>
                <w:iCs/>
              </w:rPr>
              <w:t>avant projet</w:t>
            </w:r>
            <w:proofErr w:type="spellEnd"/>
          </w:p>
        </w:tc>
        <w:tc>
          <w:tcPr>
            <w:tcW w:w="940" w:type="dxa"/>
            <w:tcBorders>
              <w:top w:val="nil"/>
              <w:left w:val="nil"/>
              <w:bottom w:val="single" w:color="auto" w:sz="8" w:space="0"/>
              <w:right w:val="single" w:color="auto" w:sz="4" w:space="0"/>
            </w:tcBorders>
            <w:shd w:val="clear" w:color="000000" w:fill="FFFFFF"/>
            <w:noWrap/>
            <w:vAlign w:val="bottom"/>
            <w:hideMark/>
          </w:tcPr>
          <w:p w:rsidRPr="003C7F91" w:rsidR="004619E6" w:rsidRDefault="004619E6" w14:paraId="2538A409" w14:textId="77777777">
            <w:pPr>
              <w:spacing w:line="240" w:lineRule="auto"/>
              <w:rPr>
                <w:rFonts w:cs="Calibri"/>
              </w:rPr>
            </w:pPr>
            <w:r w:rsidRPr="003C7F91">
              <w:rPr>
                <w:rFonts w:cs="Calibri"/>
              </w:rPr>
              <w:t> </w:t>
            </w:r>
          </w:p>
        </w:tc>
        <w:tc>
          <w:tcPr>
            <w:tcW w:w="940" w:type="dxa"/>
            <w:tcBorders>
              <w:top w:val="nil"/>
              <w:left w:val="nil"/>
              <w:bottom w:val="single" w:color="auto" w:sz="8" w:space="0"/>
              <w:right w:val="single" w:color="auto" w:sz="4" w:space="0"/>
            </w:tcBorders>
            <w:shd w:val="clear" w:color="000000" w:fill="FFFFFF"/>
            <w:noWrap/>
            <w:vAlign w:val="bottom"/>
            <w:hideMark/>
          </w:tcPr>
          <w:p w:rsidRPr="003C7F91" w:rsidR="004619E6" w:rsidRDefault="004619E6" w14:paraId="08F9C40A" w14:textId="77777777">
            <w:pPr>
              <w:spacing w:line="240" w:lineRule="auto"/>
              <w:rPr>
                <w:rFonts w:cs="Calibri"/>
              </w:rPr>
            </w:pPr>
            <w:r w:rsidRPr="003C7F91">
              <w:rPr>
                <w:rFonts w:cs="Calibri"/>
              </w:rPr>
              <w:t> </w:t>
            </w:r>
          </w:p>
        </w:tc>
        <w:tc>
          <w:tcPr>
            <w:tcW w:w="940" w:type="dxa"/>
            <w:tcBorders>
              <w:top w:val="nil"/>
              <w:left w:val="nil"/>
              <w:bottom w:val="single" w:color="auto" w:sz="8" w:space="0"/>
              <w:right w:val="single" w:color="auto" w:sz="4" w:space="0"/>
            </w:tcBorders>
            <w:shd w:val="clear" w:color="000000" w:fill="FFFFFF"/>
            <w:noWrap/>
            <w:vAlign w:val="bottom"/>
            <w:hideMark/>
          </w:tcPr>
          <w:p w:rsidRPr="003C7F91" w:rsidR="004619E6" w:rsidRDefault="004619E6" w14:paraId="70E27425" w14:textId="77777777">
            <w:pPr>
              <w:spacing w:line="240" w:lineRule="auto"/>
              <w:rPr>
                <w:rFonts w:cs="Calibri"/>
              </w:rPr>
            </w:pPr>
            <w:r w:rsidRPr="003C7F91">
              <w:rPr>
                <w:rFonts w:cs="Calibri"/>
              </w:rPr>
              <w:t> </w:t>
            </w:r>
          </w:p>
        </w:tc>
        <w:tc>
          <w:tcPr>
            <w:tcW w:w="940" w:type="dxa"/>
            <w:tcBorders>
              <w:top w:val="nil"/>
              <w:left w:val="nil"/>
              <w:bottom w:val="single" w:color="auto" w:sz="8" w:space="0"/>
              <w:right w:val="single" w:color="auto" w:sz="4" w:space="0"/>
            </w:tcBorders>
            <w:shd w:val="clear" w:color="000000" w:fill="FFFFFF"/>
            <w:noWrap/>
            <w:vAlign w:val="bottom"/>
            <w:hideMark/>
          </w:tcPr>
          <w:p w:rsidRPr="003C7F91" w:rsidR="004619E6" w:rsidRDefault="004619E6" w14:paraId="3A8E9857" w14:textId="77777777">
            <w:pPr>
              <w:spacing w:line="240" w:lineRule="auto"/>
              <w:rPr>
                <w:rFonts w:cs="Calibri"/>
              </w:rPr>
            </w:pPr>
            <w:r w:rsidRPr="003C7F91">
              <w:rPr>
                <w:rFonts w:cs="Calibri"/>
              </w:rPr>
              <w:t> </w:t>
            </w:r>
          </w:p>
        </w:tc>
        <w:tc>
          <w:tcPr>
            <w:tcW w:w="1180" w:type="dxa"/>
            <w:tcBorders>
              <w:top w:val="nil"/>
              <w:left w:val="nil"/>
              <w:bottom w:val="single" w:color="auto" w:sz="8" w:space="0"/>
              <w:right w:val="single" w:color="auto" w:sz="4" w:space="0"/>
            </w:tcBorders>
            <w:shd w:val="clear" w:color="000000" w:fill="FFFFFF"/>
            <w:noWrap/>
            <w:vAlign w:val="center"/>
            <w:hideMark/>
          </w:tcPr>
          <w:p w:rsidRPr="003C7F91" w:rsidR="004619E6" w:rsidRDefault="004619E6" w14:paraId="0B7726D6" w14:textId="77777777">
            <w:pPr>
              <w:spacing w:line="240" w:lineRule="auto"/>
              <w:jc w:val="center"/>
              <w:rPr>
                <w:rFonts w:ascii="Abadi" w:hAnsi="Abadi" w:cs="Calibri"/>
                <w:b/>
                <w:bCs/>
                <w:color w:val="FF0000"/>
              </w:rPr>
            </w:pPr>
            <w:r w:rsidRPr="003C7F91">
              <w:rPr>
                <w:rFonts w:ascii="Abadi" w:hAnsi="Abadi" w:cs="Calibri"/>
                <w:b/>
                <w:bCs/>
                <w:color w:val="FF0000"/>
              </w:rPr>
              <w:t> </w:t>
            </w:r>
          </w:p>
        </w:tc>
      </w:tr>
    </w:tbl>
    <w:p w:rsidRPr="00B739DB" w:rsidR="00654A35" w:rsidP="00E246C3" w:rsidRDefault="00654A35" w14:paraId="18CCCC5F" w14:textId="539A592A">
      <w:pPr>
        <w:pStyle w:val="TexteCourant"/>
        <w:rPr>
          <w:i/>
          <w:iCs/>
        </w:rPr>
      </w:pPr>
    </w:p>
    <w:p w:rsidR="00E246C3" w:rsidRDefault="00E246C3" w14:paraId="603D5F7B" w14:textId="77777777">
      <w:pPr>
        <w:spacing w:after="200" w:line="276" w:lineRule="auto"/>
        <w:rPr>
          <w:rFonts w:ascii="Marianne Light" w:hAnsi="Marianne Light" w:cs="Arial"/>
          <w:i/>
          <w:iCs/>
          <w:sz w:val="18"/>
        </w:rPr>
      </w:pPr>
      <w:r>
        <w:rPr>
          <w:i/>
          <w:iCs/>
        </w:rPr>
        <w:br w:type="page"/>
      </w:r>
    </w:p>
    <w:p w:rsidRPr="00B739DB" w:rsidR="00654A35" w:rsidP="005C0006" w:rsidRDefault="00654A35" w14:paraId="546A68BC" w14:textId="0D6469D9">
      <w:pPr>
        <w:pStyle w:val="TexteCourant"/>
        <w:numPr>
          <w:ilvl w:val="0"/>
          <w:numId w:val="26"/>
        </w:numPr>
        <w:rPr>
          <w:i/>
          <w:iCs/>
        </w:rPr>
      </w:pPr>
      <w:r w:rsidRPr="00B739DB">
        <w:rPr>
          <w:i/>
          <w:iCs/>
        </w:rPr>
        <w:t>Insérer un graphique de répartition des besoins part type d’usager (santé, éducation, logement …)</w:t>
      </w:r>
      <w:r>
        <w:rPr>
          <w:rFonts w:ascii="Calibri" w:hAnsi="Calibri" w:cs="Calibri"/>
          <w:i/>
          <w:iCs/>
        </w:rPr>
        <w:t> </w:t>
      </w:r>
      <w:bookmarkStart w:name="_Hlk115095041" w:id="86"/>
      <w:r>
        <w:rPr>
          <w:i/>
          <w:iCs/>
        </w:rPr>
        <w:t>; ne pas introduire de catégorie «</w:t>
      </w:r>
      <w:r>
        <w:rPr>
          <w:rFonts w:ascii="Calibri" w:hAnsi="Calibri" w:cs="Calibri"/>
          <w:i/>
          <w:iCs/>
        </w:rPr>
        <w:t> </w:t>
      </w:r>
      <w:r>
        <w:rPr>
          <w:i/>
          <w:iCs/>
        </w:rPr>
        <w:t>tertiaire</w:t>
      </w:r>
      <w:r>
        <w:rPr>
          <w:rFonts w:ascii="Calibri" w:hAnsi="Calibri" w:cs="Calibri"/>
          <w:i/>
          <w:iCs/>
        </w:rPr>
        <w:t> </w:t>
      </w:r>
      <w:r>
        <w:rPr>
          <w:rFonts w:cs="Marianne Light"/>
          <w:i/>
          <w:iCs/>
        </w:rPr>
        <w:t>» générale</w:t>
      </w:r>
      <w:r>
        <w:rPr>
          <w:i/>
          <w:iCs/>
        </w:rPr>
        <w:t xml:space="preserve"> et spécifier systématiquement la nature de l’activité (bureaux, commerces, </w:t>
      </w:r>
      <w:proofErr w:type="spellStart"/>
      <w:r>
        <w:rPr>
          <w:i/>
          <w:iCs/>
        </w:rPr>
        <w:t>etc</w:t>
      </w:r>
      <w:proofErr w:type="spellEnd"/>
      <w:r>
        <w:rPr>
          <w:i/>
          <w:iCs/>
        </w:rPr>
        <w:t>).</w:t>
      </w:r>
      <w:bookmarkEnd w:id="86"/>
    </w:p>
    <w:p w:rsidRPr="00B739DB" w:rsidR="00586944" w:rsidP="00586944" w:rsidRDefault="00586944" w14:paraId="25D80C81" w14:textId="77777777">
      <w:pPr>
        <w:pStyle w:val="TexteCourant"/>
        <w:rPr>
          <w:i/>
          <w:iCs/>
        </w:rPr>
      </w:pPr>
      <w:r w:rsidRPr="00B739DB">
        <w:rPr>
          <w:i/>
          <w:iCs/>
        </w:rPr>
        <w:t>Exemple</w:t>
      </w:r>
      <w:r w:rsidRPr="00B739DB">
        <w:rPr>
          <w:rFonts w:ascii="Calibri" w:hAnsi="Calibri" w:cs="Calibri"/>
          <w:i/>
          <w:iCs/>
        </w:rPr>
        <w:t> </w:t>
      </w:r>
      <w:r w:rsidRPr="00B739DB">
        <w:rPr>
          <w:i/>
          <w:iCs/>
        </w:rPr>
        <w:t>:</w:t>
      </w:r>
    </w:p>
    <w:p w:rsidRPr="00ED10BD" w:rsidR="00586944" w:rsidP="00586944" w:rsidRDefault="00586944" w14:paraId="6C648528" w14:textId="77777777">
      <w:pPr>
        <w:jc w:val="center"/>
        <w:rPr>
          <w:rFonts w:ascii="Marianne Light" w:hAnsi="Marianne Light"/>
          <w:bCs/>
          <w:i/>
          <w:sz w:val="18"/>
          <w:szCs w:val="18"/>
        </w:rPr>
      </w:pPr>
      <w:r w:rsidRPr="00ED10BD">
        <w:rPr>
          <w:rFonts w:ascii="Marianne Light" w:hAnsi="Marianne Light"/>
          <w:i/>
          <w:noProof/>
          <w:color w:val="2B579A"/>
          <w:sz w:val="18"/>
          <w:szCs w:val="18"/>
          <w:shd w:val="clear" w:color="auto" w:fill="E6E6E6"/>
        </w:rPr>
        <w:drawing>
          <wp:inline distT="0" distB="0" distL="0" distR="0" wp14:anchorId="4ECD621C" wp14:editId="3839B659">
            <wp:extent cx="3982028" cy="2349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rsidR="00586944" w:rsidP="00586944" w:rsidRDefault="00586944" w14:paraId="675536A1" w14:textId="4611E173">
      <w:pPr>
        <w:pStyle w:val="TexteCourant"/>
        <w:rPr>
          <w:i/>
          <w:iCs/>
        </w:rPr>
      </w:pPr>
      <w:r w:rsidRPr="00E97925">
        <w:rPr>
          <w:i/>
          <w:iCs/>
        </w:rPr>
        <w:t>Dans le cas d’un plan de développement, bien préciser sous forme de tableau les évolutions attendues</w:t>
      </w:r>
      <w:r w:rsidRPr="00B739DB">
        <w:rPr>
          <w:i/>
          <w:iCs/>
        </w:rPr>
        <w:t xml:space="preserve"> (</w:t>
      </w:r>
      <w:r w:rsidRPr="00E97925">
        <w:rPr>
          <w:i/>
          <w:iCs/>
          <w:highlight w:val="lightGray"/>
        </w:rPr>
        <w:t xml:space="preserve">insérer le tableau n°3 de montée en charge des raccordements, disponible dans le VT au format </w:t>
      </w:r>
      <w:proofErr w:type="spellStart"/>
      <w:r w:rsidRPr="00E97925">
        <w:rPr>
          <w:i/>
          <w:iCs/>
          <w:highlight w:val="lightGray"/>
        </w:rPr>
        <w:t>excel</w:t>
      </w:r>
      <w:proofErr w:type="spellEnd"/>
      <w:r w:rsidRPr="00B739DB">
        <w:rPr>
          <w:i/>
          <w:iCs/>
        </w:rPr>
        <w:t>)</w:t>
      </w:r>
    </w:p>
    <w:p w:rsidR="00124625" w:rsidP="00E246C3" w:rsidRDefault="00654A35" w14:paraId="62C47E97" w14:textId="2407DC06">
      <w:pPr>
        <w:pStyle w:val="TexteCourant"/>
        <w:rPr>
          <w:rFonts w:eastAsiaTheme="majorEastAsia"/>
          <w:lang w:eastAsia="en-US"/>
        </w:rPr>
      </w:pPr>
      <w:r w:rsidRPr="69BE3889">
        <w:rPr>
          <w:i/>
          <w:iCs/>
        </w:rPr>
        <w:t xml:space="preserve">Pour le calcul de la rigueur climatique en DJU, il est demandé un calcul basé sur des DJU décennaux, pas davantage. L’enjeu pour l’ADEME et le bénéficiaire est de pouvoir dimensionner les engagements en </w:t>
      </w:r>
      <w:proofErr w:type="spellStart"/>
      <w:r w:rsidRPr="69BE3889">
        <w:rPr>
          <w:i/>
          <w:iCs/>
        </w:rPr>
        <w:t>MWhEnR&amp;R</w:t>
      </w:r>
      <w:proofErr w:type="spellEnd"/>
      <w:r w:rsidRPr="69BE3889">
        <w:rPr>
          <w:i/>
          <w:iCs/>
        </w:rPr>
        <w:t xml:space="preserve"> inscrits dans la convention d’aide au plus près des besoins et minimiser le risque de non-atteinte de ces valeurs en fin de contrat.</w:t>
      </w:r>
    </w:p>
    <w:p w:rsidR="00DB4C1E" w:rsidP="004F2698" w:rsidRDefault="00540B4A" w14:paraId="63654C76" w14:textId="600560B2">
      <w:pPr>
        <w:pStyle w:val="Titre2"/>
      </w:pPr>
      <w:bookmarkStart w:name="_Toc85723962" w:id="87"/>
      <w:r>
        <w:t xml:space="preserve">1.7 </w:t>
      </w:r>
      <w:r w:rsidRPr="00DB4C1E" w:rsidR="00DB4C1E">
        <w:t>Bilan énergétique avant et après opération</w:t>
      </w:r>
      <w:bookmarkEnd w:id="30"/>
      <w:bookmarkEnd w:id="47"/>
      <w:bookmarkEnd w:id="48"/>
      <w:bookmarkEnd w:id="49"/>
      <w:bookmarkEnd w:id="50"/>
      <w:bookmarkEnd w:id="51"/>
      <w:bookmarkEnd w:id="52"/>
      <w:bookmarkEnd w:id="53"/>
      <w:bookmarkEnd w:id="54"/>
      <w:bookmarkEnd w:id="87"/>
    </w:p>
    <w:p w:rsidRPr="00124625" w:rsidR="00124625" w:rsidP="00124625" w:rsidRDefault="00124625" w14:paraId="5C342A29" w14:textId="77777777">
      <w:pPr>
        <w:spacing w:after="0"/>
        <w:rPr>
          <w:lang w:eastAsia="en-US"/>
        </w:rPr>
      </w:pPr>
    </w:p>
    <w:p w:rsidRPr="00B739DB" w:rsidR="00124625" w:rsidP="005C0006" w:rsidRDefault="00124625" w14:paraId="01AA7784" w14:textId="77777777">
      <w:pPr>
        <w:pStyle w:val="TexteCourant"/>
        <w:numPr>
          <w:ilvl w:val="0"/>
          <w:numId w:val="21"/>
        </w:numPr>
        <w:spacing w:after="60"/>
        <w:rPr>
          <w:b/>
          <w:bCs/>
          <w:i/>
          <w:iCs/>
        </w:rPr>
      </w:pPr>
      <w:r w:rsidRPr="22D16D43">
        <w:rPr>
          <w:b/>
          <w:bCs/>
          <w:i/>
          <w:iCs/>
        </w:rPr>
        <w:t>Cas des créations</w:t>
      </w:r>
      <w:r w:rsidRPr="22D16D43">
        <w:rPr>
          <w:rFonts w:ascii="Calibri" w:hAnsi="Calibri" w:cs="Calibri"/>
          <w:b/>
          <w:bCs/>
          <w:i/>
          <w:iCs/>
        </w:rPr>
        <w:t> </w:t>
      </w:r>
      <w:r w:rsidRPr="22D16D43">
        <w:rPr>
          <w:b/>
          <w:bCs/>
          <w:i/>
          <w:iCs/>
        </w:rPr>
        <w:t>:</w:t>
      </w:r>
    </w:p>
    <w:p w:rsidRPr="00B739DB" w:rsidR="00124625" w:rsidP="00124625" w:rsidRDefault="00124625" w14:paraId="03B7A8CC" w14:textId="104860DF">
      <w:pPr>
        <w:pStyle w:val="TexteCourant"/>
        <w:rPr>
          <w:i/>
          <w:iCs/>
        </w:rPr>
      </w:pPr>
      <w:r w:rsidRPr="00B739DB">
        <w:rPr>
          <w:i/>
          <w:iCs/>
        </w:rPr>
        <w:t>La quantité annuelle prévisionnelle d’énergie renouvelable ou de récupération injectée dans le réseau de chaleur est de</w:t>
      </w:r>
      <w:proofErr w:type="gramStart"/>
      <w:r w:rsidRPr="00B739DB">
        <w:rPr>
          <w:rFonts w:ascii="Calibri" w:hAnsi="Calibri" w:cs="Calibri"/>
          <w:i/>
          <w:iCs/>
        </w:rPr>
        <w:t> </w:t>
      </w:r>
      <w:r w:rsidRPr="00124625">
        <w:rPr>
          <w:i/>
          <w:iCs/>
          <w:highlight w:val="lightGray"/>
        </w:rPr>
        <w:t>: ….</w:t>
      </w:r>
      <w:proofErr w:type="gramEnd"/>
      <w:r w:rsidRPr="00124625">
        <w:rPr>
          <w:i/>
          <w:iCs/>
          <w:highlight w:val="lightGray"/>
        </w:rPr>
        <w:t xml:space="preserve">. MWh </w:t>
      </w:r>
      <w:proofErr w:type="spellStart"/>
      <w:r w:rsidRPr="00124625">
        <w:rPr>
          <w:i/>
          <w:iCs/>
          <w:highlight w:val="lightGray"/>
        </w:rPr>
        <w:t>EnR&amp;R</w:t>
      </w:r>
      <w:proofErr w:type="spellEnd"/>
      <w:r w:rsidRPr="00B739DB">
        <w:rPr>
          <w:i/>
          <w:iCs/>
        </w:rPr>
        <w:t xml:space="preserve"> </w:t>
      </w:r>
    </w:p>
    <w:p w:rsidRPr="00B739DB" w:rsidR="00124625" w:rsidP="005C0006" w:rsidRDefault="00124625" w14:paraId="37D3432C" w14:textId="77777777">
      <w:pPr>
        <w:pStyle w:val="TexteCourant"/>
        <w:numPr>
          <w:ilvl w:val="0"/>
          <w:numId w:val="21"/>
        </w:numPr>
        <w:spacing w:after="60"/>
        <w:rPr>
          <w:b/>
          <w:bCs/>
          <w:i/>
          <w:iCs/>
        </w:rPr>
      </w:pPr>
      <w:r w:rsidRPr="22D16D43">
        <w:rPr>
          <w:b/>
          <w:bCs/>
          <w:i/>
          <w:iCs/>
        </w:rPr>
        <w:t>Cas des extensions</w:t>
      </w:r>
      <w:r w:rsidRPr="22D16D43">
        <w:rPr>
          <w:rFonts w:ascii="Calibri" w:hAnsi="Calibri" w:cs="Calibri"/>
          <w:b/>
          <w:bCs/>
          <w:i/>
          <w:iCs/>
        </w:rPr>
        <w:t> </w:t>
      </w:r>
      <w:r w:rsidRPr="22D16D43">
        <w:rPr>
          <w:b/>
          <w:bCs/>
          <w:i/>
          <w:iCs/>
        </w:rPr>
        <w:t xml:space="preserve">: </w:t>
      </w:r>
    </w:p>
    <w:p w:rsidR="00124625" w:rsidP="001E4B47" w:rsidRDefault="00124625" w14:paraId="3EC4CE22" w14:textId="76EE99B9">
      <w:pPr>
        <w:pStyle w:val="TexteCourant"/>
        <w:rPr>
          <w:i/>
          <w:iCs/>
        </w:rPr>
      </w:pPr>
      <w:r w:rsidRPr="00B739DB">
        <w:rPr>
          <w:i/>
          <w:iCs/>
        </w:rPr>
        <w:t>La quantité annuelle prévisionnelle d’énergie renouvelable ou de récupération supplémentaire injectée dans le réseau de chaleur est de</w:t>
      </w:r>
      <w:r w:rsidRPr="00B739DB" w:rsidR="00A00F17">
        <w:rPr>
          <w:rFonts w:ascii="Calibri" w:hAnsi="Calibri" w:cs="Calibri"/>
          <w:i/>
          <w:iCs/>
        </w:rPr>
        <w:t xml:space="preserve"> : </w:t>
      </w:r>
      <w:proofErr w:type="gramStart"/>
      <w:r w:rsidRPr="00B739DB" w:rsidR="00A00F17">
        <w:rPr>
          <w:rFonts w:ascii="Calibri" w:hAnsi="Calibri" w:cs="Calibri"/>
          <w:i/>
          <w:iCs/>
        </w:rPr>
        <w:t xml:space="preserve"> ….</w:t>
      </w:r>
      <w:proofErr w:type="gramEnd"/>
      <w:r w:rsidRPr="00124625">
        <w:rPr>
          <w:i/>
          <w:iCs/>
          <w:highlight w:val="lightGray"/>
        </w:rPr>
        <w:t xml:space="preserve">. MWh </w:t>
      </w:r>
      <w:proofErr w:type="spellStart"/>
      <w:r w:rsidRPr="00124625">
        <w:rPr>
          <w:i/>
          <w:iCs/>
          <w:highlight w:val="lightGray"/>
        </w:rPr>
        <w:t>EnR&amp;R</w:t>
      </w:r>
      <w:proofErr w:type="spellEnd"/>
      <w:r w:rsidRPr="00B739DB">
        <w:rPr>
          <w:i/>
          <w:iCs/>
        </w:rPr>
        <w:t xml:space="preserve"> </w:t>
      </w:r>
    </w:p>
    <w:p w:rsidRPr="00837324" w:rsidR="00345FB4" w:rsidP="005C0006" w:rsidRDefault="00345FB4" w14:paraId="57B6C73A" w14:textId="6E854092">
      <w:pPr>
        <w:pStyle w:val="TexteCourant"/>
        <w:numPr>
          <w:ilvl w:val="0"/>
          <w:numId w:val="21"/>
        </w:numPr>
        <w:rPr>
          <w:i/>
          <w:iCs/>
        </w:rPr>
      </w:pPr>
      <w:r w:rsidRPr="00B739DB">
        <w:rPr>
          <w:i/>
          <w:iCs/>
        </w:rPr>
        <w:t xml:space="preserve">Insérer le tableau </w:t>
      </w:r>
      <w:r>
        <w:rPr>
          <w:i/>
          <w:iCs/>
        </w:rPr>
        <w:t>1</w:t>
      </w:r>
      <w:r w:rsidRPr="00B739DB">
        <w:rPr>
          <w:i/>
          <w:iCs/>
        </w:rPr>
        <w:t xml:space="preserve"> «</w:t>
      </w:r>
      <w:r w:rsidRPr="00B739DB">
        <w:rPr>
          <w:rFonts w:ascii="Calibri" w:hAnsi="Calibri" w:cs="Calibri"/>
          <w:i/>
          <w:iCs/>
        </w:rPr>
        <w:t> </w:t>
      </w:r>
      <w:r>
        <w:rPr>
          <w:i/>
          <w:iCs/>
        </w:rPr>
        <w:t xml:space="preserve">Description Prod RC </w:t>
      </w:r>
      <w:r w:rsidRPr="00B739DB">
        <w:rPr>
          <w:rFonts w:cs="Marianne Light"/>
          <w:i/>
          <w:iCs/>
        </w:rPr>
        <w:t>»</w:t>
      </w:r>
      <w:r w:rsidRPr="00B739DB">
        <w:rPr>
          <w:rFonts w:ascii="Calibri" w:hAnsi="Calibri" w:cs="Calibri"/>
          <w:i/>
          <w:iCs/>
        </w:rPr>
        <w:t> </w:t>
      </w:r>
      <w:r w:rsidRPr="00B739DB">
        <w:rPr>
          <w:i/>
          <w:iCs/>
        </w:rPr>
        <w:t xml:space="preserve">disponible dans le VT au format </w:t>
      </w:r>
      <w:proofErr w:type="spellStart"/>
      <w:r w:rsidRPr="00B739DB">
        <w:rPr>
          <w:i/>
          <w:iCs/>
        </w:rPr>
        <w:t>excel</w:t>
      </w:r>
      <w:proofErr w:type="spellEnd"/>
      <w:r>
        <w:rPr>
          <w:rFonts w:ascii="Calibri" w:hAnsi="Calibri" w:cs="Calibri"/>
          <w:i/>
          <w:iCs/>
        </w:rPr>
        <w:t> </w:t>
      </w:r>
      <w:r w:rsidR="00936CCA">
        <w:rPr>
          <w:rStyle w:val="Appelnotedebasdep"/>
          <w:rFonts w:ascii="Calibri" w:hAnsi="Calibri" w:cs="Calibri"/>
          <w:i/>
          <w:iCs/>
        </w:rPr>
        <w:footnoteReference w:id="3"/>
      </w:r>
    </w:p>
    <w:p w:rsidRPr="000D5D4D" w:rsidR="00345FB4" w:rsidP="005C0006" w:rsidRDefault="00345FB4" w14:paraId="6CC3DF20" w14:textId="77777777">
      <w:pPr>
        <w:pStyle w:val="TexteCourant"/>
        <w:numPr>
          <w:ilvl w:val="0"/>
          <w:numId w:val="21"/>
        </w:numPr>
        <w:spacing w:after="60"/>
        <w:rPr>
          <w:b/>
          <w:bCs/>
          <w:i/>
          <w:iCs/>
        </w:rPr>
      </w:pPr>
      <w:bookmarkStart w:name="_Hlk183677818" w:id="88"/>
      <w:r w:rsidRPr="000D5D4D">
        <w:rPr>
          <w:b/>
          <w:bCs/>
          <w:i/>
          <w:iCs/>
        </w:rPr>
        <w:t>Part de verdissement du réseau</w:t>
      </w:r>
      <w:r w:rsidRPr="000D5D4D">
        <w:rPr>
          <w:rFonts w:ascii="Calibri" w:hAnsi="Calibri" w:cs="Calibri"/>
          <w:b/>
          <w:bCs/>
          <w:i/>
          <w:iCs/>
        </w:rPr>
        <w:t> </w:t>
      </w:r>
      <w:r w:rsidRPr="000D5D4D">
        <w:rPr>
          <w:b/>
          <w:bCs/>
          <w:i/>
          <w:iCs/>
        </w:rPr>
        <w:t>dans le cas d’une extension :</w:t>
      </w:r>
    </w:p>
    <w:p w:rsidRPr="00580F2C" w:rsidR="00345FB4" w:rsidP="00345FB4" w:rsidRDefault="00345FB4" w14:paraId="3153BB59" w14:textId="77777777">
      <w:pPr>
        <w:pStyle w:val="TexteCourant"/>
        <w:rPr>
          <w:rFonts w:cs="Marianne Light"/>
          <w:i/>
          <w:iCs/>
        </w:rPr>
      </w:pPr>
      <w:r w:rsidRPr="00580F2C">
        <w:rPr>
          <w:i/>
          <w:iCs/>
        </w:rPr>
        <w:t>Les «</w:t>
      </w:r>
      <w:r w:rsidRPr="00580F2C">
        <w:rPr>
          <w:rFonts w:ascii="Calibri" w:hAnsi="Calibri" w:cs="Calibri"/>
          <w:i/>
          <w:iCs/>
        </w:rPr>
        <w:t> </w:t>
      </w:r>
      <w:r w:rsidRPr="00580F2C">
        <w:rPr>
          <w:i/>
          <w:iCs/>
        </w:rPr>
        <w:t>MWh de verdissement</w:t>
      </w:r>
      <w:r w:rsidRPr="00580F2C">
        <w:rPr>
          <w:rFonts w:ascii="Calibri" w:hAnsi="Calibri" w:cs="Calibri"/>
          <w:i/>
          <w:iCs/>
        </w:rPr>
        <w:t> </w:t>
      </w:r>
      <w:r w:rsidRPr="00580F2C">
        <w:rPr>
          <w:rFonts w:cs="Marianne Light"/>
          <w:i/>
          <w:iCs/>
        </w:rPr>
        <w:t>» désignent la part de la nouvelle production d’</w:t>
      </w:r>
      <w:proofErr w:type="spellStart"/>
      <w:r w:rsidRPr="00580F2C">
        <w:rPr>
          <w:rFonts w:cs="Marianne Light"/>
          <w:i/>
          <w:iCs/>
        </w:rPr>
        <w:t>EnR&amp;R</w:t>
      </w:r>
      <w:proofErr w:type="spellEnd"/>
      <w:r w:rsidRPr="00580F2C">
        <w:rPr>
          <w:rFonts w:cs="Marianne Light"/>
          <w:i/>
          <w:iCs/>
        </w:rPr>
        <w:t xml:space="preserve"> qui dépasse les besoins de l’extension et concourent à «</w:t>
      </w:r>
      <w:r w:rsidRPr="00580F2C">
        <w:rPr>
          <w:rFonts w:ascii="Calibri" w:hAnsi="Calibri" w:cs="Calibri"/>
          <w:i/>
          <w:iCs/>
        </w:rPr>
        <w:t> </w:t>
      </w:r>
      <w:r w:rsidRPr="00580F2C">
        <w:rPr>
          <w:rFonts w:cs="Marianne Light"/>
          <w:i/>
          <w:iCs/>
        </w:rPr>
        <w:t>verdir</w:t>
      </w:r>
      <w:r w:rsidRPr="00580F2C">
        <w:rPr>
          <w:rFonts w:ascii="Calibri" w:hAnsi="Calibri" w:cs="Calibri"/>
          <w:i/>
          <w:iCs/>
        </w:rPr>
        <w:t> </w:t>
      </w:r>
      <w:r w:rsidRPr="00580F2C">
        <w:rPr>
          <w:rFonts w:cs="Marianne Light"/>
          <w:i/>
          <w:iCs/>
        </w:rPr>
        <w:t>» le réseau existant (substitution d</w:t>
      </w:r>
      <w:r>
        <w:rPr>
          <w:rFonts w:cs="Marianne Light"/>
          <w:i/>
          <w:iCs/>
        </w:rPr>
        <w:t xml:space="preserve">’énergie fossile </w:t>
      </w:r>
      <w:r w:rsidRPr="00580F2C">
        <w:rPr>
          <w:rFonts w:cs="Marianne Light"/>
          <w:i/>
          <w:iCs/>
        </w:rPr>
        <w:t xml:space="preserve">par des </w:t>
      </w:r>
      <w:proofErr w:type="spellStart"/>
      <w:r w:rsidRPr="00580F2C">
        <w:rPr>
          <w:rFonts w:cs="Marianne Light"/>
          <w:i/>
          <w:iCs/>
        </w:rPr>
        <w:t>EnR&amp;R</w:t>
      </w:r>
      <w:proofErr w:type="spellEnd"/>
      <w:r w:rsidRPr="00580F2C">
        <w:rPr>
          <w:rFonts w:cs="Marianne Light"/>
          <w:i/>
          <w:iCs/>
        </w:rPr>
        <w:t>).</w:t>
      </w:r>
    </w:p>
    <w:p w:rsidR="00345FB4" w:rsidP="00345FB4" w:rsidRDefault="00345FB4" w14:paraId="74470E62" w14:textId="77777777">
      <w:pPr>
        <w:pStyle w:val="TexteCourant"/>
        <w:rPr>
          <w:i/>
          <w:iCs/>
        </w:rPr>
      </w:pPr>
      <w:r>
        <w:rPr>
          <w:i/>
          <w:iCs/>
        </w:rPr>
        <w:t>Calculer cette part via la formule suivante</w:t>
      </w:r>
      <w:r>
        <w:rPr>
          <w:rFonts w:ascii="Calibri" w:hAnsi="Calibri" w:cs="Calibri"/>
          <w:i/>
          <w:iCs/>
        </w:rPr>
        <w:t> </w:t>
      </w:r>
      <w:r>
        <w:rPr>
          <w:i/>
          <w:iCs/>
        </w:rPr>
        <w:t>:</w:t>
      </w:r>
    </w:p>
    <w:p w:rsidR="00345FB4" w:rsidP="00345FB4" w:rsidRDefault="00345FB4" w14:paraId="64FFC9A0" w14:textId="77777777">
      <w:pPr>
        <w:pStyle w:val="TexteCourant"/>
        <w:rPr>
          <w:i/>
          <w:iCs/>
          <w:sz w:val="28"/>
          <w:szCs w:val="28"/>
        </w:rPr>
      </w:pPr>
      <w:r>
        <w:rPr>
          <w:i/>
          <w:iCs/>
        </w:rPr>
        <w:t xml:space="preserve">Part de verdissement </w:t>
      </w:r>
      <m:oMath>
        <m:r>
          <m:rPr>
            <m:sty m:val="p"/>
          </m:rPr>
          <w:rPr>
            <w:rFonts w:ascii="Cambria Math" w:hAnsi="Cambria Math" w:cs="Cambria Math"/>
            <w:sz w:val="28"/>
            <w:szCs w:val="28"/>
          </w:rPr>
          <m:t>=</m:t>
        </m:r>
        <m:f>
          <m:fPr>
            <m:ctrlPr>
              <w:rPr>
                <w:rFonts w:ascii="Cambria Math" w:hAnsi="Cambria Math"/>
                <w:iCs/>
                <w:sz w:val="28"/>
                <w:szCs w:val="28"/>
              </w:rPr>
            </m:ctrlPr>
          </m:fPr>
          <m:num>
            <m:r>
              <m:rPr>
                <m:sty m:val="p"/>
              </m:rPr>
              <w:rPr>
                <w:rFonts w:ascii="Cambria Math" w:hAnsi="Cambria Math" w:cs="Cambria Math"/>
                <w:sz w:val="28"/>
                <w:szCs w:val="28"/>
              </w:rPr>
              <m:t>MWh EnR&amp;R de verdissement</m:t>
            </m:r>
          </m:num>
          <m:den>
            <m:r>
              <m:rPr>
                <m:sty m:val="p"/>
              </m:rPr>
              <w:rPr>
                <w:rFonts w:ascii="Cambria Math" w:hAnsi="Cambria Math" w:cs="Cambria Math"/>
                <w:sz w:val="28"/>
                <w:szCs w:val="28"/>
              </w:rPr>
              <m:t>MWh EnR&amp;R supplémentaires injectés</m:t>
            </m:r>
          </m:den>
        </m:f>
      </m:oMath>
    </w:p>
    <w:p w:rsidRPr="00580F2C" w:rsidR="00345FB4" w:rsidP="00345FB4" w:rsidRDefault="00345FB4" w14:paraId="43E6DB10" w14:textId="77777777">
      <w:pPr>
        <w:pStyle w:val="TexteCourant"/>
        <w:rPr>
          <w:i/>
          <w:iCs/>
        </w:rPr>
      </w:pPr>
      <w:proofErr w:type="gramStart"/>
      <w:r>
        <w:rPr>
          <w:i/>
          <w:iCs/>
        </w:rPr>
        <w:t>a</w:t>
      </w:r>
      <w:r w:rsidRPr="00580F2C">
        <w:rPr>
          <w:i/>
          <w:iCs/>
        </w:rPr>
        <w:t>vec</w:t>
      </w:r>
      <w:proofErr w:type="gramEnd"/>
      <w:r w:rsidRPr="00580F2C">
        <w:rPr>
          <w:rFonts w:ascii="Calibri" w:hAnsi="Calibri" w:cs="Calibri"/>
          <w:i/>
          <w:iCs/>
        </w:rPr>
        <w:t> </w:t>
      </w:r>
      <w:r w:rsidRPr="00580F2C">
        <w:rPr>
          <w:i/>
          <w:iCs/>
        </w:rPr>
        <w:t>:</w:t>
      </w:r>
    </w:p>
    <w:p w:rsidRPr="000D5D4D" w:rsidR="00345FB4" w:rsidP="00345FB4" w:rsidRDefault="00345FB4" w14:paraId="0A6EC9C9" w14:textId="77777777">
      <w:pPr>
        <w:pStyle w:val="TexteCourant"/>
        <w:rPr>
          <w:i/>
          <w:iCs/>
        </w:rPr>
      </w:pPr>
      <w:r w:rsidRPr="000D5D4D">
        <w:rPr>
          <w:i/>
          <w:iCs/>
        </w:rPr>
        <w:t xml:space="preserve">MWh </w:t>
      </w:r>
      <w:proofErr w:type="spellStart"/>
      <w:r w:rsidRPr="000D5D4D">
        <w:rPr>
          <w:i/>
          <w:iCs/>
        </w:rPr>
        <w:t>EnR</w:t>
      </w:r>
      <w:r>
        <w:rPr>
          <w:i/>
          <w:iCs/>
        </w:rPr>
        <w:t>&amp;R</w:t>
      </w:r>
      <w:proofErr w:type="spellEnd"/>
      <w:r w:rsidRPr="000D5D4D">
        <w:rPr>
          <w:i/>
          <w:iCs/>
        </w:rPr>
        <w:t xml:space="preserve"> de verdissement = MWh </w:t>
      </w:r>
      <w:proofErr w:type="spellStart"/>
      <w:r w:rsidRPr="000D5D4D">
        <w:rPr>
          <w:i/>
          <w:iCs/>
        </w:rPr>
        <w:t>EnR</w:t>
      </w:r>
      <w:r>
        <w:rPr>
          <w:i/>
          <w:iCs/>
        </w:rPr>
        <w:t>&amp;R</w:t>
      </w:r>
      <w:proofErr w:type="spellEnd"/>
      <w:r w:rsidRPr="000D5D4D">
        <w:rPr>
          <w:i/>
          <w:iCs/>
        </w:rPr>
        <w:t xml:space="preserve"> supp</w:t>
      </w:r>
      <w:r>
        <w:rPr>
          <w:i/>
          <w:iCs/>
        </w:rPr>
        <w:t>lémentaires</w:t>
      </w:r>
      <w:r w:rsidRPr="000D5D4D">
        <w:rPr>
          <w:i/>
          <w:iCs/>
        </w:rPr>
        <w:t xml:space="preserve"> </w:t>
      </w:r>
      <w:r>
        <w:rPr>
          <w:i/>
          <w:iCs/>
        </w:rPr>
        <w:t xml:space="preserve">injectés </w:t>
      </w:r>
      <w:r w:rsidRPr="000D5D4D">
        <w:rPr>
          <w:i/>
          <w:iCs/>
        </w:rPr>
        <w:t>–</w:t>
      </w:r>
      <w:r>
        <w:rPr>
          <w:i/>
          <w:iCs/>
        </w:rPr>
        <w:t xml:space="preserve"> t</w:t>
      </w:r>
      <w:r w:rsidRPr="000D5D4D">
        <w:rPr>
          <w:i/>
          <w:iCs/>
        </w:rPr>
        <w:t xml:space="preserve">aux </w:t>
      </w:r>
      <w:proofErr w:type="spellStart"/>
      <w:r w:rsidRPr="000D5D4D">
        <w:rPr>
          <w:i/>
          <w:iCs/>
        </w:rPr>
        <w:t>EnR</w:t>
      </w:r>
      <w:r>
        <w:rPr>
          <w:i/>
          <w:iCs/>
        </w:rPr>
        <w:t>&amp;R</w:t>
      </w:r>
      <w:proofErr w:type="spellEnd"/>
      <w:r>
        <w:rPr>
          <w:i/>
          <w:iCs/>
        </w:rPr>
        <w:t xml:space="preserve"> du réseau après extension</w:t>
      </w:r>
      <w:r w:rsidRPr="000D5D4D">
        <w:rPr>
          <w:i/>
          <w:iCs/>
        </w:rPr>
        <w:t xml:space="preserve"> x MWh supp</w:t>
      </w:r>
      <w:r>
        <w:rPr>
          <w:i/>
          <w:iCs/>
        </w:rPr>
        <w:t>lémentaires</w:t>
      </w:r>
      <w:r w:rsidRPr="000D5D4D">
        <w:rPr>
          <w:i/>
          <w:iCs/>
        </w:rPr>
        <w:t xml:space="preserve"> </w:t>
      </w:r>
      <w:r>
        <w:rPr>
          <w:i/>
          <w:iCs/>
        </w:rPr>
        <w:t>injectés</w:t>
      </w:r>
      <w:r w:rsidRPr="000D5D4D">
        <w:rPr>
          <w:i/>
          <w:iCs/>
        </w:rPr>
        <w:t>.</w:t>
      </w:r>
    </w:p>
    <w:bookmarkEnd w:id="88"/>
    <w:p w:rsidR="00280B9E" w:rsidP="00280B9E" w:rsidRDefault="00280B9E" w14:paraId="0CFEB0AA" w14:textId="77777777">
      <w:pPr>
        <w:pStyle w:val="TexteCourant"/>
        <w:spacing w:after="0"/>
        <w:ind w:left="720"/>
        <w:rPr>
          <w:i/>
          <w:iCs/>
        </w:rPr>
      </w:pPr>
    </w:p>
    <w:p w:rsidR="001E4B47" w:rsidP="005C0006" w:rsidRDefault="001E4B47" w14:paraId="200CD05C" w14:textId="3E563A13">
      <w:pPr>
        <w:pStyle w:val="TexteCourant"/>
        <w:numPr>
          <w:ilvl w:val="0"/>
          <w:numId w:val="21"/>
        </w:numPr>
        <w:spacing w:after="0"/>
        <w:rPr>
          <w:i/>
          <w:iCs/>
        </w:rPr>
      </w:pPr>
      <w:r w:rsidRPr="22D16D43">
        <w:rPr>
          <w:i/>
          <w:iCs/>
        </w:rPr>
        <w:t>Cas des renouvellements de chaufferie</w:t>
      </w:r>
      <w:r w:rsidRPr="22D16D43">
        <w:rPr>
          <w:rFonts w:ascii="Calibri" w:hAnsi="Calibri" w:cs="Calibri"/>
          <w:i/>
          <w:iCs/>
        </w:rPr>
        <w:t xml:space="preserve"> (avec, le cas échéant, production de MWh supplémentaires) </w:t>
      </w:r>
      <w:r w:rsidRPr="22D16D43">
        <w:rPr>
          <w:i/>
          <w:iCs/>
        </w:rPr>
        <w:t>:</w:t>
      </w:r>
    </w:p>
    <w:p w:rsidRPr="00B739DB" w:rsidR="001E4B47" w:rsidP="001E4B47" w:rsidRDefault="001E4B47" w14:paraId="26A229BF" w14:textId="77777777">
      <w:pPr>
        <w:pStyle w:val="TexteCourant"/>
        <w:rPr>
          <w:i/>
          <w:iCs/>
        </w:rPr>
      </w:pPr>
      <w:r w:rsidRPr="00B739DB">
        <w:rPr>
          <w:i/>
          <w:iCs/>
        </w:rPr>
        <w:t>La quantité annuelle prévisionnelle d’énergie renouvelable</w:t>
      </w:r>
      <w:r>
        <w:rPr>
          <w:i/>
          <w:iCs/>
        </w:rPr>
        <w:t xml:space="preserve"> </w:t>
      </w:r>
      <w:r w:rsidRPr="00B739DB">
        <w:rPr>
          <w:i/>
          <w:iCs/>
        </w:rPr>
        <w:t xml:space="preserve">ou de récupération injectée dans le réseau de chaleur est </w:t>
      </w:r>
      <w:r>
        <w:rPr>
          <w:i/>
          <w:iCs/>
        </w:rPr>
        <w:t xml:space="preserve">composée </w:t>
      </w:r>
      <w:r w:rsidRPr="00B739DB">
        <w:rPr>
          <w:i/>
          <w:iCs/>
        </w:rPr>
        <w:t xml:space="preserve">de </w:t>
      </w:r>
      <w:r w:rsidRPr="00124625">
        <w:rPr>
          <w:i/>
          <w:iCs/>
          <w:highlight w:val="lightGray"/>
        </w:rPr>
        <w:t xml:space="preserve">:  …. MWh </w:t>
      </w:r>
      <w:proofErr w:type="spellStart"/>
      <w:r w:rsidRPr="00124625">
        <w:rPr>
          <w:i/>
          <w:iCs/>
          <w:highlight w:val="lightGray"/>
        </w:rPr>
        <w:t>EnR&amp;R</w:t>
      </w:r>
      <w:proofErr w:type="spellEnd"/>
      <w:r w:rsidRPr="00B739DB">
        <w:rPr>
          <w:i/>
          <w:iCs/>
        </w:rPr>
        <w:t xml:space="preserve"> </w:t>
      </w:r>
      <w:r w:rsidRPr="00624036">
        <w:rPr>
          <w:i/>
          <w:iCs/>
          <w:u w:val="single"/>
        </w:rPr>
        <w:t xml:space="preserve">renouvelés </w:t>
      </w:r>
      <w:r>
        <w:rPr>
          <w:i/>
          <w:iCs/>
        </w:rPr>
        <w:t xml:space="preserve">et … MWh </w:t>
      </w:r>
      <w:proofErr w:type="spellStart"/>
      <w:r>
        <w:rPr>
          <w:i/>
          <w:iCs/>
        </w:rPr>
        <w:t>EnR&amp;R</w:t>
      </w:r>
      <w:proofErr w:type="spellEnd"/>
      <w:r>
        <w:rPr>
          <w:i/>
          <w:iCs/>
        </w:rPr>
        <w:t xml:space="preserve"> </w:t>
      </w:r>
      <w:r w:rsidRPr="00624036">
        <w:rPr>
          <w:i/>
          <w:iCs/>
          <w:u w:val="single"/>
        </w:rPr>
        <w:t>supplémentaires</w:t>
      </w:r>
    </w:p>
    <w:p w:rsidRPr="00B739DB" w:rsidR="001E4B47" w:rsidP="00124625" w:rsidRDefault="001E4B47" w14:paraId="11B9CD7C" w14:textId="77777777">
      <w:pPr>
        <w:pStyle w:val="TexteCourant"/>
        <w:spacing w:after="0"/>
        <w:rPr>
          <w:i/>
          <w:iCs/>
        </w:rPr>
      </w:pPr>
    </w:p>
    <w:p w:rsidR="00124625" w:rsidP="00124625" w:rsidRDefault="00124625" w14:paraId="796B26D2" w14:textId="77777777">
      <w:pPr>
        <w:pStyle w:val="TexteCourant"/>
        <w:spacing w:after="0"/>
        <w:rPr>
          <w:i/>
          <w:iCs/>
        </w:rPr>
      </w:pPr>
    </w:p>
    <w:bookmarkEnd w:id="31"/>
    <w:bookmarkEnd w:id="32"/>
    <w:p w:rsidR="00124625" w:rsidP="00DB4C1E" w:rsidRDefault="00BA67EF" w14:paraId="5D2EE6A1" w14:textId="5007511C">
      <w:pPr>
        <w:rPr>
          <w:rFonts w:ascii="Marianne" w:hAnsi="Marianne" w:eastAsiaTheme="majorEastAsia" w:cstheme="majorBidi"/>
          <w:color w:val="auto"/>
          <w:kern w:val="0"/>
          <w:sz w:val="26"/>
          <w:szCs w:val="26"/>
          <w:lang w:eastAsia="en-US"/>
          <w14:ligatures w14:val="none"/>
          <w14:cntxtAlts w14:val="0"/>
        </w:rPr>
      </w:pPr>
      <w:commentRangeStart w:id="89"/>
      <w:commentRangeEnd w:id="89"/>
      <w:r>
        <w:rPr>
          <w:rStyle w:val="Marquedecommentaire"/>
        </w:rPr>
        <w:commentReference w:id="89"/>
      </w:r>
      <w:bookmarkStart w:name="_Toc32399091" w:id="90"/>
      <w:bookmarkEnd w:id="90"/>
    </w:p>
    <w:p w:rsidR="00E327CD" w:rsidP="00DB4C1E" w:rsidRDefault="00E327CD" w14:paraId="43BF70B2" w14:textId="77777777">
      <w:pPr>
        <w:rPr>
          <w:rFonts w:ascii="Marianne" w:hAnsi="Marianne" w:eastAsiaTheme="majorEastAsia" w:cstheme="majorBidi"/>
          <w:color w:val="auto"/>
          <w:kern w:val="0"/>
          <w:sz w:val="26"/>
          <w:szCs w:val="26"/>
          <w:lang w:eastAsia="en-US"/>
          <w14:ligatures w14:val="none"/>
          <w14:cntxtAlts w14:val="0"/>
        </w:rPr>
      </w:pPr>
    </w:p>
    <w:p w:rsidR="00124625" w:rsidP="00DB4C1E" w:rsidRDefault="00124625" w14:paraId="230B2B1F" w14:textId="01D4520F">
      <w:pPr>
        <w:rPr>
          <w:rFonts w:ascii="Marianne" w:hAnsi="Marianne" w:eastAsiaTheme="majorEastAsia" w:cstheme="majorBidi"/>
          <w:color w:val="auto"/>
          <w:kern w:val="0"/>
          <w:sz w:val="26"/>
          <w:szCs w:val="26"/>
          <w:highlight w:val="lightGray"/>
          <w:lang w:eastAsia="en-US"/>
          <w14:ligatures w14:val="none"/>
          <w14:cntxtAlts w14:val="0"/>
        </w:rPr>
      </w:pPr>
      <w:r w:rsidRPr="00124625">
        <w:rPr>
          <w:rFonts w:ascii="Marianne" w:hAnsi="Marianne" w:eastAsiaTheme="majorEastAsia" w:cstheme="majorBidi"/>
          <w:color w:val="auto"/>
          <w:kern w:val="0"/>
          <w:sz w:val="26"/>
          <w:szCs w:val="26"/>
          <w:lang w:eastAsia="en-US"/>
          <w14:ligatures w14:val="none"/>
          <w14:cntxtAlts w14:val="0"/>
        </w:rPr>
        <w:t>1.8.</w:t>
      </w:r>
      <w:r w:rsidRPr="00124625">
        <w:rPr>
          <w:rFonts w:ascii="Marianne" w:hAnsi="Marianne" w:eastAsiaTheme="majorEastAsia" w:cstheme="majorBidi"/>
          <w:color w:val="auto"/>
          <w:kern w:val="0"/>
          <w:sz w:val="26"/>
          <w:szCs w:val="26"/>
          <w:lang w:eastAsia="en-US"/>
          <w14:ligatures w14:val="none"/>
          <w14:cntxtAlts w14:val="0"/>
        </w:rPr>
        <w:tab/>
      </w:r>
      <w:r w:rsidR="00E327CD">
        <w:rPr>
          <w:rFonts w:ascii="Marianne" w:hAnsi="Marianne" w:eastAsiaTheme="majorEastAsia" w:cstheme="majorBidi"/>
          <w:color w:val="auto"/>
          <w:kern w:val="0"/>
          <w:sz w:val="26"/>
          <w:szCs w:val="26"/>
          <w:lang w:eastAsia="en-US"/>
          <w14:ligatures w14:val="none"/>
          <w14:cntxtAlts w14:val="0"/>
        </w:rPr>
        <w:t xml:space="preserve">Modèle </w:t>
      </w:r>
      <w:r w:rsidRPr="00E327CD" w:rsidR="00E327CD">
        <w:rPr>
          <w:rFonts w:ascii="Marianne" w:hAnsi="Marianne" w:eastAsiaTheme="majorEastAsia" w:cstheme="majorBidi"/>
          <w:color w:val="auto"/>
          <w:kern w:val="0"/>
          <w:sz w:val="26"/>
          <w:szCs w:val="26"/>
          <w:lang w:eastAsia="en-US"/>
          <w14:ligatures w14:val="none"/>
          <w14:cntxtAlts w14:val="0"/>
        </w:rPr>
        <w:t>d’affaires et prix de la chaleur avant et après opération</w:t>
      </w:r>
    </w:p>
    <w:p w:rsidR="008F47D1" w:rsidP="008F47D1" w:rsidRDefault="008F47D1" w14:paraId="7DC02028" w14:textId="0294FECE">
      <w:pPr>
        <w:rPr>
          <w:lang w:eastAsia="en-US"/>
        </w:rPr>
      </w:pPr>
      <w:r>
        <w:rPr>
          <w:lang w:eastAsia="en-US"/>
        </w:rPr>
        <w:t>Tous les</w:t>
      </w:r>
      <w:r w:rsidRPr="00007B05">
        <w:rPr>
          <w:lang w:eastAsia="en-US"/>
        </w:rPr>
        <w:t xml:space="preserve"> tarifs doivent tenir compte des recommandations de l'ADEME concernant le prix de référence du gaz (en particulier le prix "fourniture gaz") : voir exemple ci-contre pour 202</w:t>
      </w:r>
      <w:r w:rsidR="004C6603">
        <w:rPr>
          <w:lang w:eastAsia="en-US"/>
        </w:rPr>
        <w:t>5.</w:t>
      </w:r>
    </w:p>
    <w:p w:rsidR="00E327CD" w:rsidP="00E327CD" w:rsidRDefault="004C6603" w14:paraId="6F28B9D7" w14:textId="55A45B4F">
      <w:pPr>
        <w:pStyle w:val="TexteCourant"/>
        <w:rPr>
          <w:rFonts w:cs="Times New Roman"/>
          <w:sz w:val="22"/>
          <w:szCs w:val="22"/>
          <w:u w:val="single"/>
        </w:rPr>
      </w:pPr>
      <w:r w:rsidRPr="00D2249C">
        <w:rPr>
          <w:noProof/>
          <w:u w:val="single"/>
          <w:lang w:eastAsia="en-US"/>
        </w:rPr>
        <w:drawing>
          <wp:inline distT="0" distB="0" distL="0" distR="0" wp14:anchorId="1D4FB8A6" wp14:editId="6E4F5F78">
            <wp:extent cx="5759450" cy="1685290"/>
            <wp:effectExtent l="0" t="0" r="0" b="0"/>
            <wp:docPr id="67043742" name="Image 5"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3742" name="Image 5" descr="Une image contenant texte, capture d’écran, nombre, Police&#10;&#10;Description générée automatique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1685290"/>
                    </a:xfrm>
                    <a:prstGeom prst="rect">
                      <a:avLst/>
                    </a:prstGeom>
                    <a:noFill/>
                    <a:ln>
                      <a:noFill/>
                    </a:ln>
                  </pic:spPr>
                </pic:pic>
              </a:graphicData>
            </a:graphic>
          </wp:inline>
        </w:drawing>
      </w:r>
    </w:p>
    <w:p w:rsidR="000B4191" w:rsidP="00E327CD" w:rsidRDefault="000B4191" w14:paraId="16EC765D" w14:textId="77777777">
      <w:pPr>
        <w:pStyle w:val="TexteCourant"/>
        <w:rPr>
          <w:rFonts w:cs="Times New Roman"/>
          <w:sz w:val="22"/>
          <w:szCs w:val="22"/>
          <w:u w:val="single"/>
        </w:rPr>
      </w:pPr>
    </w:p>
    <w:p w:rsidRPr="00A366FA" w:rsidR="00A366FA" w:rsidP="00A366FA" w:rsidRDefault="00A366FA" w14:paraId="0883D902" w14:textId="77777777">
      <w:pPr>
        <w:pStyle w:val="TexteCourant"/>
        <w:rPr>
          <w:sz w:val="22"/>
          <w:szCs w:val="22"/>
          <w:u w:val="single"/>
        </w:rPr>
      </w:pPr>
      <w:r w:rsidRPr="00A366FA">
        <w:rPr>
          <w:b/>
          <w:bCs/>
          <w:sz w:val="22"/>
          <w:szCs w:val="22"/>
          <w:u w:val="single"/>
        </w:rPr>
        <w:t>Dans tous les cas (création ou extension)</w:t>
      </w:r>
      <w:r w:rsidRPr="00A366FA">
        <w:rPr>
          <w:rFonts w:ascii="Cambria Math" w:hAnsi="Cambria Math" w:cs="Cambria Math"/>
          <w:b/>
          <w:bCs/>
          <w:sz w:val="22"/>
          <w:szCs w:val="22"/>
          <w:u w:val="single"/>
        </w:rPr>
        <w:t> </w:t>
      </w:r>
      <w:r w:rsidRPr="00A366FA">
        <w:rPr>
          <w:b/>
          <w:bCs/>
          <w:sz w:val="22"/>
          <w:szCs w:val="22"/>
          <w:u w:val="single"/>
        </w:rPr>
        <w:t>:</w:t>
      </w:r>
      <w:r w:rsidRPr="00A366FA">
        <w:rPr>
          <w:rFonts w:ascii="Calibri" w:hAnsi="Calibri" w:cs="Calibri"/>
          <w:sz w:val="22"/>
          <w:szCs w:val="22"/>
          <w:u w:val="single"/>
        </w:rPr>
        <w:t> </w:t>
      </w:r>
    </w:p>
    <w:p w:rsidRPr="005A5506" w:rsidR="00A366FA" w:rsidP="00A366FA" w:rsidRDefault="00A366FA" w14:paraId="4528CBC3" w14:textId="77777777">
      <w:pPr>
        <w:pStyle w:val="TexteCourant"/>
        <w:numPr>
          <w:ilvl w:val="0"/>
          <w:numId w:val="40"/>
        </w:numPr>
        <w:rPr>
          <w:szCs w:val="18"/>
        </w:rPr>
      </w:pPr>
      <w:r w:rsidRPr="00A366FA">
        <w:rPr>
          <w:i/>
          <w:iCs/>
          <w:szCs w:val="18"/>
        </w:rPr>
        <w:t>Préciser le prix actuel de la chaleur pour les prospects les plus structurants (au moins 4), non encore raccordés au réseau, c’est-à-dire ceux chauffés au gaz, à l’électricité ou autre, en tenant compte des recommandations de l’ADEME pour le tarif du chauffage au gaz (se renseigner auprès de la DR</w:t>
      </w:r>
      <w:proofErr w:type="gramStart"/>
      <w:r w:rsidRPr="00A366FA">
        <w:rPr>
          <w:i/>
          <w:iCs/>
          <w:szCs w:val="18"/>
        </w:rPr>
        <w:t>)..</w:t>
      </w:r>
      <w:proofErr w:type="gramEnd"/>
      <w:r w:rsidRPr="00A366FA">
        <w:rPr>
          <w:rFonts w:ascii="Calibri" w:hAnsi="Calibri" w:cs="Calibri"/>
          <w:szCs w:val="18"/>
        </w:rPr>
        <w:t> </w:t>
      </w:r>
    </w:p>
    <w:p w:rsidRPr="00A366FA" w:rsidR="005A5506" w:rsidP="005A5506" w:rsidRDefault="005A5506" w14:paraId="6677E36C" w14:textId="77777777">
      <w:pPr>
        <w:pStyle w:val="TexteCourant"/>
        <w:ind w:left="720"/>
        <w:rPr>
          <w:szCs w:val="18"/>
        </w:rPr>
      </w:pPr>
    </w:p>
    <w:p w:rsidRPr="00A366FA" w:rsidR="00A366FA" w:rsidP="00A366FA" w:rsidRDefault="00A366FA" w14:paraId="176F387B" w14:textId="77777777">
      <w:pPr>
        <w:pStyle w:val="TexteCourant"/>
        <w:numPr>
          <w:ilvl w:val="0"/>
          <w:numId w:val="41"/>
        </w:numPr>
        <w:rPr>
          <w:szCs w:val="18"/>
          <w:u w:val="single"/>
        </w:rPr>
      </w:pPr>
      <w:r w:rsidRPr="00A366FA">
        <w:rPr>
          <w:i/>
          <w:iCs/>
          <w:szCs w:val="18"/>
          <w:u w:val="single"/>
        </w:rPr>
        <w:t>Décrire le tarif à l’issue du projet</w:t>
      </w:r>
      <w:r w:rsidRPr="00A366FA">
        <w:rPr>
          <w:rFonts w:ascii="Calibri" w:hAnsi="Calibri" w:cs="Calibri"/>
          <w:szCs w:val="18"/>
          <w:u w:val="single"/>
        </w:rPr>
        <w:t> </w:t>
      </w:r>
    </w:p>
    <w:p w:rsidRPr="00A366FA" w:rsidR="00A366FA" w:rsidP="00A366FA" w:rsidRDefault="00A366FA" w14:paraId="20D68C12" w14:textId="77777777">
      <w:pPr>
        <w:pStyle w:val="TexteCourant"/>
        <w:rPr>
          <w:szCs w:val="18"/>
        </w:rPr>
      </w:pPr>
      <w:r w:rsidRPr="00A366FA">
        <w:rPr>
          <w:i/>
          <w:iCs/>
          <w:szCs w:val="18"/>
        </w:rPr>
        <w:t>Puissance souscrite totale permettant de calculer le R2 en MWh : XX kW</w:t>
      </w:r>
      <w:r w:rsidRPr="00A366FA">
        <w:rPr>
          <w:rFonts w:ascii="Calibri" w:hAnsi="Calibri" w:cs="Calibri"/>
          <w:szCs w:val="18"/>
        </w:rPr>
        <w:t> </w:t>
      </w:r>
    </w:p>
    <w:p w:rsidRPr="00A366FA" w:rsidR="00A366FA" w:rsidP="005A5506" w:rsidRDefault="00A366FA" w14:paraId="61C849A8" w14:textId="77777777">
      <w:pPr>
        <w:pStyle w:val="TexteCourant"/>
        <w:numPr>
          <w:ilvl w:val="0"/>
          <w:numId w:val="56"/>
        </w:numPr>
        <w:spacing w:after="0" w:line="286" w:lineRule="auto"/>
        <w:ind w:left="1077" w:hanging="357"/>
        <w:rPr>
          <w:szCs w:val="18"/>
          <w:u w:val="single"/>
        </w:rPr>
      </w:pPr>
      <w:r w:rsidRPr="00A366FA">
        <w:rPr>
          <w:i/>
          <w:iCs/>
          <w:szCs w:val="18"/>
          <w:u w:val="single"/>
        </w:rPr>
        <w:t>Prix avant opération de (R1+R2) moyen = XXX</w:t>
      </w:r>
      <w:r w:rsidRPr="00A366FA">
        <w:rPr>
          <w:rFonts w:ascii="Calibri" w:hAnsi="Calibri" w:cs="Calibri"/>
          <w:i/>
          <w:iCs/>
          <w:szCs w:val="18"/>
          <w:u w:val="single"/>
        </w:rPr>
        <w:t>  </w:t>
      </w:r>
      <w:r w:rsidRPr="00A366FA">
        <w:rPr>
          <w:i/>
          <w:iCs/>
          <w:szCs w:val="18"/>
          <w:u w:val="single"/>
        </w:rPr>
        <w:t xml:space="preserve"> </w:t>
      </w:r>
      <w:r w:rsidRPr="00A366FA">
        <w:rPr>
          <w:rFonts w:cs="Marianne Light"/>
          <w:i/>
          <w:iCs/>
          <w:szCs w:val="18"/>
          <w:u w:val="single"/>
        </w:rPr>
        <w:t>€</w:t>
      </w:r>
      <w:r w:rsidRPr="00A366FA">
        <w:rPr>
          <w:i/>
          <w:iCs/>
          <w:szCs w:val="18"/>
          <w:u w:val="single"/>
        </w:rPr>
        <w:t xml:space="preserve"> TTC/MWh</w:t>
      </w:r>
      <w:r w:rsidRPr="00A366FA">
        <w:rPr>
          <w:rFonts w:ascii="Calibri" w:hAnsi="Calibri" w:cs="Calibri"/>
          <w:szCs w:val="18"/>
          <w:u w:val="single"/>
        </w:rPr>
        <w:t> </w:t>
      </w:r>
    </w:p>
    <w:p w:rsidRPr="00A366FA" w:rsidR="00A366FA" w:rsidP="005A5506" w:rsidRDefault="00A366FA" w14:paraId="5BBE97EF" w14:textId="77777777">
      <w:pPr>
        <w:pStyle w:val="TexteCourant"/>
        <w:numPr>
          <w:ilvl w:val="0"/>
          <w:numId w:val="56"/>
        </w:numPr>
        <w:spacing w:after="0" w:line="286" w:lineRule="auto"/>
        <w:ind w:left="1077" w:hanging="357"/>
        <w:rPr>
          <w:szCs w:val="18"/>
          <w:u w:val="single"/>
        </w:rPr>
      </w:pPr>
      <w:r w:rsidRPr="00A366FA">
        <w:rPr>
          <w:i/>
          <w:iCs/>
          <w:szCs w:val="18"/>
          <w:u w:val="single"/>
        </w:rPr>
        <w:t>Prix après opération sans subvention de (R1+R2) moyen = XXX € TTC/MWh</w:t>
      </w:r>
      <w:r w:rsidRPr="00A366FA">
        <w:rPr>
          <w:rFonts w:ascii="Calibri" w:hAnsi="Calibri" w:cs="Calibri"/>
          <w:szCs w:val="18"/>
          <w:u w:val="single"/>
        </w:rPr>
        <w:t> </w:t>
      </w:r>
    </w:p>
    <w:p w:rsidRPr="00A366FA" w:rsidR="00A366FA" w:rsidP="005A5506" w:rsidRDefault="00A366FA" w14:paraId="39D786DD" w14:textId="77777777">
      <w:pPr>
        <w:pStyle w:val="TexteCourant"/>
        <w:numPr>
          <w:ilvl w:val="0"/>
          <w:numId w:val="56"/>
        </w:numPr>
        <w:spacing w:after="0" w:line="286" w:lineRule="auto"/>
        <w:ind w:left="1077" w:hanging="357"/>
        <w:rPr>
          <w:szCs w:val="18"/>
          <w:u w:val="single"/>
        </w:rPr>
      </w:pPr>
      <w:r w:rsidRPr="00A366FA">
        <w:rPr>
          <w:i/>
          <w:iCs/>
          <w:szCs w:val="18"/>
          <w:u w:val="single"/>
        </w:rPr>
        <w:t xml:space="preserve">Prix après opération avec subvention, sans </w:t>
      </w:r>
      <w:proofErr w:type="gramStart"/>
      <w:r w:rsidRPr="00A366FA">
        <w:rPr>
          <w:i/>
          <w:iCs/>
          <w:szCs w:val="18"/>
          <w:u w:val="single"/>
        </w:rPr>
        <w:t>CEE,</w:t>
      </w:r>
      <w:r w:rsidRPr="00A366FA">
        <w:rPr>
          <w:rFonts w:ascii="Calibri" w:hAnsi="Calibri" w:cs="Calibri"/>
          <w:i/>
          <w:iCs/>
          <w:szCs w:val="18"/>
          <w:u w:val="single"/>
        </w:rPr>
        <w:t> </w:t>
      </w:r>
      <w:r w:rsidRPr="00A366FA">
        <w:rPr>
          <w:i/>
          <w:iCs/>
          <w:szCs w:val="18"/>
          <w:u w:val="single"/>
        </w:rPr>
        <w:t xml:space="preserve"> de</w:t>
      </w:r>
      <w:proofErr w:type="gramEnd"/>
      <w:r w:rsidRPr="00A366FA">
        <w:rPr>
          <w:i/>
          <w:iCs/>
          <w:szCs w:val="18"/>
          <w:u w:val="single"/>
        </w:rPr>
        <w:t xml:space="preserve"> (R1+R2) moyen = XXX € TTC/MWh</w:t>
      </w:r>
      <w:r w:rsidRPr="00A366FA">
        <w:rPr>
          <w:rFonts w:ascii="Calibri" w:hAnsi="Calibri" w:cs="Calibri"/>
          <w:szCs w:val="18"/>
          <w:u w:val="single"/>
        </w:rPr>
        <w:t> </w:t>
      </w:r>
    </w:p>
    <w:p w:rsidRPr="00A366FA" w:rsidR="00A366FA" w:rsidP="005A5506" w:rsidRDefault="00A366FA" w14:paraId="1C5D9A5D" w14:textId="77777777">
      <w:pPr>
        <w:pStyle w:val="TexteCourant"/>
        <w:numPr>
          <w:ilvl w:val="0"/>
          <w:numId w:val="56"/>
        </w:numPr>
        <w:spacing w:after="0" w:line="286" w:lineRule="auto"/>
        <w:ind w:left="1077" w:hanging="357"/>
        <w:rPr>
          <w:szCs w:val="18"/>
          <w:u w:val="single"/>
        </w:rPr>
      </w:pPr>
      <w:r w:rsidRPr="00A366FA">
        <w:rPr>
          <w:i/>
          <w:iCs/>
          <w:szCs w:val="18"/>
          <w:u w:val="single"/>
        </w:rPr>
        <w:t>Prix après opération avec subvention et avec CEE de (R1+R2) moyen = XXX € TTC/MWh</w:t>
      </w:r>
      <w:r w:rsidRPr="00A366FA">
        <w:rPr>
          <w:rFonts w:ascii="Calibri" w:hAnsi="Calibri" w:cs="Calibri"/>
          <w:szCs w:val="18"/>
          <w:u w:val="single"/>
        </w:rPr>
        <w:t> </w:t>
      </w:r>
    </w:p>
    <w:p w:rsidRPr="00A366FA" w:rsidR="00A366FA" w:rsidP="00A366FA" w:rsidRDefault="00A366FA" w14:paraId="4DF79F9A" w14:textId="77777777">
      <w:pPr>
        <w:pStyle w:val="TexteCourant"/>
        <w:rPr>
          <w:szCs w:val="18"/>
          <w:u w:val="single"/>
        </w:rPr>
      </w:pPr>
      <w:r w:rsidRPr="00A366FA">
        <w:rPr>
          <w:rFonts w:ascii="Calibri" w:hAnsi="Calibri" w:cs="Calibri"/>
          <w:szCs w:val="18"/>
          <w:u w:val="single"/>
        </w:rPr>
        <w:t> </w:t>
      </w:r>
    </w:p>
    <w:p w:rsidRPr="00A366FA" w:rsidR="00A366FA" w:rsidP="00A366FA" w:rsidRDefault="00A366FA" w14:paraId="2FB2AB2B" w14:textId="3ED9091D">
      <w:pPr>
        <w:pStyle w:val="TexteCourant"/>
        <w:numPr>
          <w:ilvl w:val="0"/>
          <w:numId w:val="46"/>
        </w:numPr>
        <w:rPr>
          <w:szCs w:val="18"/>
          <w:u w:val="single"/>
        </w:rPr>
      </w:pPr>
      <w:r w:rsidRPr="00A366FA">
        <w:rPr>
          <w:i/>
          <w:iCs/>
          <w:szCs w:val="18"/>
          <w:u w:val="single"/>
        </w:rPr>
        <w:t>Décrire les modalités envisagées pour une répercussion des investissements et de l’aide</w:t>
      </w:r>
      <w:r w:rsidRPr="00A366FA">
        <w:rPr>
          <w:rFonts w:ascii="Calibri" w:hAnsi="Calibri" w:cs="Calibri"/>
          <w:i/>
          <w:iCs/>
          <w:szCs w:val="18"/>
          <w:u w:val="single"/>
        </w:rPr>
        <w:t> </w:t>
      </w:r>
      <w:r w:rsidRPr="00A366FA">
        <w:rPr>
          <w:i/>
          <w:iCs/>
          <w:szCs w:val="18"/>
          <w:u w:val="single"/>
        </w:rPr>
        <w:t>sur l’abonné.</w:t>
      </w:r>
      <w:r w:rsidRPr="00A366FA">
        <w:rPr>
          <w:rFonts w:ascii="Calibri" w:hAnsi="Calibri" w:cs="Calibri"/>
          <w:i/>
          <w:iCs/>
          <w:szCs w:val="18"/>
          <w:u w:val="single"/>
        </w:rPr>
        <w:t> </w:t>
      </w:r>
      <w:r w:rsidRPr="00A366FA">
        <w:rPr>
          <w:rFonts w:ascii="Calibri" w:hAnsi="Calibri" w:cs="Calibri"/>
          <w:szCs w:val="18"/>
          <w:u w:val="single"/>
        </w:rPr>
        <w:t> </w:t>
      </w:r>
    </w:p>
    <w:p w:rsidRPr="00A366FA" w:rsidR="00A366FA" w:rsidP="003B01F2" w:rsidRDefault="00A366FA" w14:paraId="745D4A63" w14:textId="77777777">
      <w:pPr>
        <w:pStyle w:val="TexteCourant"/>
        <w:ind w:left="708"/>
        <w:rPr>
          <w:szCs w:val="18"/>
        </w:rPr>
      </w:pPr>
      <w:r w:rsidRPr="00A366FA">
        <w:rPr>
          <w:i/>
          <w:iCs/>
          <w:szCs w:val="18"/>
        </w:rPr>
        <w:t>En particulier, décrire la formule de calcul de la répercussion des investissements et des aides sur les composantes tarifaires R2 (R24 et R25), de type : R24 (ou R25) × Puissance × Nombre d’années d’opération</w:t>
      </w:r>
      <w:r w:rsidRPr="00A366FA">
        <w:rPr>
          <w:rFonts w:ascii="Cambria Math" w:hAnsi="Cambria Math" w:cs="Cambria Math"/>
          <w:i/>
          <w:iCs/>
          <w:szCs w:val="18"/>
        </w:rPr>
        <w:t> </w:t>
      </w:r>
      <w:r w:rsidRPr="00A366FA">
        <w:rPr>
          <w:i/>
          <w:iCs/>
          <w:szCs w:val="18"/>
        </w:rPr>
        <w:t xml:space="preserve">; produire ces explications pour la situation </w:t>
      </w:r>
      <w:proofErr w:type="spellStart"/>
      <w:r w:rsidRPr="00A366FA">
        <w:rPr>
          <w:i/>
          <w:iCs/>
          <w:szCs w:val="18"/>
        </w:rPr>
        <w:t>avant projet</w:t>
      </w:r>
      <w:proofErr w:type="spellEnd"/>
      <w:r w:rsidRPr="00A366FA">
        <w:rPr>
          <w:i/>
          <w:iCs/>
          <w:szCs w:val="18"/>
        </w:rPr>
        <w:t xml:space="preserve"> et après projet.</w:t>
      </w:r>
      <w:r w:rsidRPr="00A366FA">
        <w:rPr>
          <w:rFonts w:ascii="Calibri" w:hAnsi="Calibri" w:cs="Calibri"/>
          <w:szCs w:val="18"/>
        </w:rPr>
        <w:t> </w:t>
      </w:r>
    </w:p>
    <w:p w:rsidRPr="00A366FA" w:rsidR="00A366FA" w:rsidP="003B01F2" w:rsidRDefault="00A366FA" w14:paraId="39FBB9E4" w14:textId="77777777">
      <w:pPr>
        <w:pStyle w:val="TexteCourant"/>
        <w:ind w:left="708"/>
        <w:rPr>
          <w:szCs w:val="18"/>
        </w:rPr>
      </w:pPr>
      <w:r w:rsidRPr="00A366FA">
        <w:rPr>
          <w:i/>
          <w:iCs/>
          <w:szCs w:val="18"/>
        </w:rPr>
        <w:t>Si la répercussion des aides Fonds Chaleur et CEE s’effectue sur une autre composante tarifaire que le R2, le préciser et l’expliquer.</w:t>
      </w:r>
      <w:r w:rsidRPr="00A366FA">
        <w:rPr>
          <w:rFonts w:ascii="Calibri" w:hAnsi="Calibri" w:cs="Calibri"/>
          <w:szCs w:val="18"/>
        </w:rPr>
        <w:t> </w:t>
      </w:r>
    </w:p>
    <w:p w:rsidR="003B01F2" w:rsidP="003B01F2" w:rsidRDefault="00A366FA" w14:paraId="3F621D29" w14:textId="77777777">
      <w:pPr>
        <w:pStyle w:val="TexteCourant"/>
        <w:rPr>
          <w:rFonts w:ascii="Calibri" w:hAnsi="Calibri" w:cs="Calibri"/>
          <w:szCs w:val="18"/>
          <w:u w:val="single"/>
        </w:rPr>
      </w:pPr>
      <w:r w:rsidRPr="00A366FA">
        <w:rPr>
          <w:rFonts w:ascii="Calibri" w:hAnsi="Calibri" w:cs="Calibri"/>
          <w:szCs w:val="18"/>
          <w:u w:val="single"/>
        </w:rPr>
        <w:t> </w:t>
      </w:r>
    </w:p>
    <w:p w:rsidR="003B01F2" w:rsidP="003B01F2" w:rsidRDefault="003B01F2" w14:paraId="168BC79F" w14:textId="77777777">
      <w:pPr>
        <w:pStyle w:val="TexteCourant"/>
        <w:rPr>
          <w:rFonts w:ascii="Calibri" w:hAnsi="Calibri" w:cs="Calibri"/>
          <w:szCs w:val="18"/>
          <w:u w:val="single"/>
        </w:rPr>
      </w:pPr>
    </w:p>
    <w:p w:rsidR="00A366FA" w:rsidP="003B01F2" w:rsidRDefault="00A366FA" w14:paraId="5ADE28DC" w14:textId="320575FA">
      <w:pPr>
        <w:pStyle w:val="TexteCourant"/>
        <w:rPr>
          <w:rFonts w:ascii="Calibri" w:hAnsi="Calibri" w:cs="Calibri"/>
          <w:szCs w:val="18"/>
          <w:u w:val="single"/>
        </w:rPr>
      </w:pPr>
      <w:r w:rsidRPr="00A366FA">
        <w:rPr>
          <w:i/>
          <w:iCs/>
          <w:szCs w:val="18"/>
          <w:u w:val="single"/>
        </w:rPr>
        <w:t>Caractériser et quantifier l’ensemble des CEE envisagés, en particulier les CEE «</w:t>
      </w:r>
      <w:r w:rsidRPr="00A366FA">
        <w:rPr>
          <w:rFonts w:ascii="Cambria Math" w:hAnsi="Cambria Math" w:cs="Cambria Math"/>
          <w:i/>
          <w:iCs/>
          <w:szCs w:val="18"/>
          <w:u w:val="single"/>
        </w:rPr>
        <w:t> </w:t>
      </w:r>
      <w:r w:rsidRPr="00A366FA">
        <w:rPr>
          <w:i/>
          <w:iCs/>
          <w:szCs w:val="18"/>
          <w:u w:val="single"/>
        </w:rPr>
        <w:t>raccordement</w:t>
      </w:r>
      <w:r w:rsidRPr="00A366FA">
        <w:rPr>
          <w:rFonts w:ascii="Cambria Math" w:hAnsi="Cambria Math" w:cs="Cambria Math"/>
          <w:i/>
          <w:iCs/>
          <w:szCs w:val="18"/>
          <w:u w:val="single"/>
        </w:rPr>
        <w:t> </w:t>
      </w:r>
      <w:r w:rsidRPr="00A366FA">
        <w:rPr>
          <w:i/>
          <w:iCs/>
          <w:szCs w:val="18"/>
          <w:u w:val="single"/>
        </w:rPr>
        <w:t>» et les CEE RES CH 106 et RES CH 107</w:t>
      </w:r>
      <w:r w:rsidRPr="00A366FA">
        <w:rPr>
          <w:rFonts w:ascii="Calibri" w:hAnsi="Calibri" w:cs="Calibri"/>
          <w:szCs w:val="18"/>
          <w:u w:val="single"/>
        </w:rPr>
        <w:t> </w:t>
      </w:r>
    </w:p>
    <w:p w:rsidRPr="00A366FA" w:rsidR="003B01F2" w:rsidP="003B01F2" w:rsidRDefault="003B01F2" w14:paraId="44A18237" w14:textId="77777777">
      <w:pPr>
        <w:pStyle w:val="TexteCourant"/>
        <w:rPr>
          <w:szCs w:val="18"/>
          <w:u w:val="single"/>
        </w:rPr>
      </w:pPr>
    </w:p>
    <w:tbl>
      <w:tblPr>
        <w:tblW w:w="0"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75"/>
        <w:gridCol w:w="1665"/>
        <w:gridCol w:w="1980"/>
        <w:gridCol w:w="3390"/>
      </w:tblGrid>
      <w:tr w:rsidRPr="00A366FA" w:rsidR="00A366FA" w:rsidTr="00A366FA" w14:paraId="5BBFC896" w14:textId="77777777">
        <w:trPr>
          <w:trHeight w:val="300"/>
        </w:trPr>
        <w:tc>
          <w:tcPr>
            <w:tcW w:w="1875" w:type="dxa"/>
            <w:tcBorders>
              <w:top w:val="single" w:color="auto" w:sz="6" w:space="0"/>
              <w:left w:val="single" w:color="auto" w:sz="6" w:space="0"/>
              <w:bottom w:val="single" w:color="auto" w:sz="6" w:space="0"/>
              <w:right w:val="single" w:color="auto" w:sz="6" w:space="0"/>
            </w:tcBorders>
            <w:shd w:val="clear" w:color="auto" w:fill="auto"/>
            <w:hideMark/>
          </w:tcPr>
          <w:p w:rsidRPr="00A366FA" w:rsidR="00A366FA" w:rsidP="003B01F2" w:rsidRDefault="00A366FA" w14:paraId="17D274E3" w14:textId="77777777">
            <w:pPr>
              <w:pStyle w:val="TexteCourant"/>
              <w:jc w:val="left"/>
              <w:rPr>
                <w:szCs w:val="18"/>
                <w:u w:val="single"/>
              </w:rPr>
            </w:pPr>
            <w:r w:rsidRPr="00A366FA">
              <w:rPr>
                <w:i/>
                <w:iCs/>
                <w:szCs w:val="18"/>
                <w:u w:val="single"/>
              </w:rPr>
              <w:t>Fiche CEE standard ou Opération spécifique</w:t>
            </w:r>
            <w:r w:rsidRPr="00A366FA">
              <w:rPr>
                <w:rFonts w:ascii="Calibri" w:hAnsi="Calibri" w:cs="Calibri"/>
                <w:szCs w:val="18"/>
                <w:u w:val="single"/>
              </w:rPr>
              <w:t> </w:t>
            </w:r>
          </w:p>
        </w:tc>
        <w:tc>
          <w:tcPr>
            <w:tcW w:w="1665" w:type="dxa"/>
            <w:tcBorders>
              <w:top w:val="single" w:color="auto" w:sz="6" w:space="0"/>
              <w:left w:val="single" w:color="auto" w:sz="6" w:space="0"/>
              <w:bottom w:val="single" w:color="auto" w:sz="6" w:space="0"/>
              <w:right w:val="single" w:color="auto" w:sz="6" w:space="0"/>
            </w:tcBorders>
            <w:shd w:val="clear" w:color="auto" w:fill="auto"/>
            <w:hideMark/>
          </w:tcPr>
          <w:p w:rsidRPr="00A366FA" w:rsidR="00A366FA" w:rsidP="003B01F2" w:rsidRDefault="00A366FA" w14:paraId="7FDAF0B1" w14:textId="77777777">
            <w:pPr>
              <w:pStyle w:val="TexteCourant"/>
              <w:jc w:val="left"/>
              <w:rPr>
                <w:szCs w:val="18"/>
                <w:u w:val="single"/>
              </w:rPr>
            </w:pPr>
            <w:r w:rsidRPr="00A366FA">
              <w:rPr>
                <w:i/>
                <w:iCs/>
                <w:szCs w:val="18"/>
                <w:u w:val="single"/>
              </w:rPr>
              <w:t>Volume CEE estimé (</w:t>
            </w:r>
            <w:proofErr w:type="spellStart"/>
            <w:r w:rsidRPr="00A366FA">
              <w:rPr>
                <w:i/>
                <w:iCs/>
                <w:szCs w:val="18"/>
                <w:u w:val="single"/>
              </w:rPr>
              <w:t>MWhcumac</w:t>
            </w:r>
            <w:proofErr w:type="spellEnd"/>
            <w:r w:rsidRPr="00A366FA">
              <w:rPr>
                <w:i/>
                <w:iCs/>
                <w:szCs w:val="18"/>
                <w:u w:val="single"/>
              </w:rPr>
              <w:t>)</w:t>
            </w:r>
            <w:r w:rsidRPr="00A366FA">
              <w:rPr>
                <w:rFonts w:ascii="Calibri" w:hAnsi="Calibri" w:cs="Calibri"/>
                <w:szCs w:val="18"/>
                <w:u w:val="single"/>
              </w:rPr>
              <w:t>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A366FA" w:rsidR="00A366FA" w:rsidP="003B01F2" w:rsidRDefault="00A366FA" w14:paraId="0D50BA67" w14:textId="77777777">
            <w:pPr>
              <w:pStyle w:val="TexteCourant"/>
              <w:jc w:val="left"/>
              <w:rPr>
                <w:szCs w:val="18"/>
                <w:u w:val="single"/>
              </w:rPr>
            </w:pPr>
            <w:r w:rsidRPr="00A366FA">
              <w:rPr>
                <w:i/>
                <w:iCs/>
                <w:szCs w:val="18"/>
                <w:u w:val="single"/>
              </w:rPr>
              <w:t>Montant prévisionnel (sur base de 7,5€/MWh)</w:t>
            </w:r>
            <w:r w:rsidRPr="00A366FA">
              <w:rPr>
                <w:rFonts w:ascii="Calibri" w:hAnsi="Calibri" w:cs="Calibri"/>
                <w:szCs w:val="18"/>
                <w:u w:val="single"/>
              </w:rPr>
              <w:t>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A366FA" w:rsidR="00A366FA" w:rsidP="003B01F2" w:rsidRDefault="00A366FA" w14:paraId="6D0BBDE2" w14:textId="77777777">
            <w:pPr>
              <w:pStyle w:val="TexteCourant"/>
              <w:jc w:val="left"/>
              <w:rPr>
                <w:szCs w:val="18"/>
                <w:u w:val="single"/>
              </w:rPr>
            </w:pPr>
            <w:r w:rsidRPr="00A366FA">
              <w:rPr>
                <w:i/>
                <w:iCs/>
                <w:szCs w:val="18"/>
                <w:u w:val="single"/>
              </w:rPr>
              <w:t>Préciser la nature de la valorisation auprès des abonnés</w:t>
            </w:r>
            <w:r w:rsidRPr="00A366FA">
              <w:rPr>
                <w:rFonts w:ascii="Cambria Math" w:hAnsi="Cambria Math" w:cs="Cambria Math"/>
                <w:i/>
                <w:iCs/>
                <w:szCs w:val="18"/>
                <w:u w:val="single"/>
              </w:rPr>
              <w:t> </w:t>
            </w:r>
            <w:r w:rsidRPr="00A366FA">
              <w:rPr>
                <w:i/>
                <w:iCs/>
                <w:szCs w:val="18"/>
                <w:u w:val="single"/>
              </w:rPr>
              <w:t>:</w:t>
            </w:r>
            <w:r w:rsidRPr="00A366FA">
              <w:rPr>
                <w:rFonts w:ascii="Calibri" w:hAnsi="Calibri" w:cs="Calibri"/>
                <w:szCs w:val="18"/>
                <w:u w:val="single"/>
              </w:rPr>
              <w:t> </w:t>
            </w:r>
          </w:p>
          <w:p w:rsidRPr="00A366FA" w:rsidR="00A366FA" w:rsidP="003B01F2" w:rsidRDefault="00A366FA" w14:paraId="76807757" w14:textId="77777777">
            <w:pPr>
              <w:pStyle w:val="TexteCourant"/>
              <w:numPr>
                <w:ilvl w:val="0"/>
                <w:numId w:val="48"/>
              </w:numPr>
              <w:spacing w:after="0" w:line="286" w:lineRule="auto"/>
              <w:ind w:left="714" w:hanging="357"/>
              <w:jc w:val="left"/>
              <w:rPr>
                <w:szCs w:val="18"/>
                <w:u w:val="single"/>
              </w:rPr>
            </w:pPr>
            <w:proofErr w:type="gramStart"/>
            <w:r w:rsidRPr="00A366FA">
              <w:rPr>
                <w:i/>
                <w:iCs/>
                <w:szCs w:val="18"/>
                <w:u w:val="single"/>
              </w:rPr>
              <w:t>répercussion</w:t>
            </w:r>
            <w:proofErr w:type="gramEnd"/>
            <w:r w:rsidRPr="00A366FA">
              <w:rPr>
                <w:i/>
                <w:iCs/>
                <w:szCs w:val="18"/>
                <w:u w:val="single"/>
              </w:rPr>
              <w:t xml:space="preserve"> sur tarif</w:t>
            </w:r>
            <w:r w:rsidRPr="00A366FA">
              <w:rPr>
                <w:rFonts w:ascii="Calibri" w:hAnsi="Calibri" w:cs="Calibri"/>
                <w:szCs w:val="18"/>
                <w:u w:val="single"/>
              </w:rPr>
              <w:t> </w:t>
            </w:r>
          </w:p>
          <w:p w:rsidRPr="00A366FA" w:rsidR="00A366FA" w:rsidP="003B01F2" w:rsidRDefault="00A366FA" w14:paraId="396F48B4" w14:textId="77777777">
            <w:pPr>
              <w:pStyle w:val="TexteCourant"/>
              <w:numPr>
                <w:ilvl w:val="0"/>
                <w:numId w:val="49"/>
              </w:numPr>
              <w:spacing w:after="0" w:line="286" w:lineRule="auto"/>
              <w:ind w:left="714" w:hanging="357"/>
              <w:jc w:val="left"/>
              <w:rPr>
                <w:szCs w:val="18"/>
                <w:u w:val="single"/>
              </w:rPr>
            </w:pPr>
            <w:proofErr w:type="gramStart"/>
            <w:r w:rsidRPr="00A366FA">
              <w:rPr>
                <w:i/>
                <w:iCs/>
                <w:szCs w:val="18"/>
                <w:u w:val="single"/>
              </w:rPr>
              <w:t>absence</w:t>
            </w:r>
            <w:proofErr w:type="gramEnd"/>
            <w:r w:rsidRPr="00A366FA">
              <w:rPr>
                <w:i/>
                <w:iCs/>
                <w:szCs w:val="18"/>
                <w:u w:val="single"/>
              </w:rPr>
              <w:t xml:space="preserve"> de répercussion (recette)</w:t>
            </w:r>
            <w:r w:rsidRPr="00A366FA">
              <w:rPr>
                <w:rFonts w:ascii="Calibri" w:hAnsi="Calibri" w:cs="Calibri"/>
                <w:szCs w:val="18"/>
                <w:u w:val="single"/>
              </w:rPr>
              <w:t> </w:t>
            </w:r>
          </w:p>
          <w:p w:rsidRPr="00A366FA" w:rsidR="00A366FA" w:rsidP="003B01F2" w:rsidRDefault="00A366FA" w14:paraId="7D450438" w14:textId="77777777">
            <w:pPr>
              <w:pStyle w:val="TexteCourant"/>
              <w:numPr>
                <w:ilvl w:val="0"/>
                <w:numId w:val="50"/>
              </w:numPr>
              <w:spacing w:after="0" w:line="286" w:lineRule="auto"/>
              <w:ind w:left="714" w:hanging="357"/>
              <w:jc w:val="left"/>
              <w:rPr>
                <w:szCs w:val="18"/>
                <w:u w:val="single"/>
              </w:rPr>
            </w:pPr>
            <w:proofErr w:type="gramStart"/>
            <w:r w:rsidRPr="00A366FA">
              <w:rPr>
                <w:i/>
                <w:iCs/>
                <w:szCs w:val="18"/>
                <w:u w:val="single"/>
              </w:rPr>
              <w:t>autre</w:t>
            </w:r>
            <w:proofErr w:type="gramEnd"/>
            <w:r w:rsidRPr="00A366FA">
              <w:rPr>
                <w:rFonts w:ascii="Calibri" w:hAnsi="Calibri" w:cs="Calibri"/>
                <w:szCs w:val="18"/>
                <w:u w:val="single"/>
              </w:rPr>
              <w:t> </w:t>
            </w:r>
          </w:p>
        </w:tc>
      </w:tr>
      <w:tr w:rsidRPr="00A366FA" w:rsidR="00A366FA" w:rsidTr="00A366FA" w14:paraId="3C524248" w14:textId="77777777">
        <w:trPr>
          <w:trHeight w:val="300"/>
        </w:trPr>
        <w:tc>
          <w:tcPr>
            <w:tcW w:w="1875" w:type="dxa"/>
            <w:tcBorders>
              <w:top w:val="single" w:color="auto" w:sz="6" w:space="0"/>
              <w:left w:val="single" w:color="auto" w:sz="6" w:space="0"/>
              <w:bottom w:val="single" w:color="auto" w:sz="6" w:space="0"/>
              <w:right w:val="single" w:color="auto" w:sz="6" w:space="0"/>
            </w:tcBorders>
            <w:shd w:val="clear" w:color="auto" w:fill="auto"/>
            <w:hideMark/>
          </w:tcPr>
          <w:p w:rsidRPr="00A366FA" w:rsidR="00A366FA" w:rsidP="003B01F2" w:rsidRDefault="00A366FA" w14:paraId="677F003A" w14:textId="77777777">
            <w:pPr>
              <w:pStyle w:val="TexteCourant"/>
              <w:jc w:val="left"/>
              <w:rPr>
                <w:szCs w:val="18"/>
                <w:u w:val="single"/>
              </w:rPr>
            </w:pPr>
            <w:r w:rsidRPr="00A366FA">
              <w:rPr>
                <w:i/>
                <w:iCs/>
                <w:szCs w:val="18"/>
                <w:u w:val="single"/>
              </w:rPr>
              <w:t>CEE Raccordement (ne pas détailler chaque bâtiment, seulement les volumes globaux)</w:t>
            </w:r>
            <w:r w:rsidRPr="00A366FA">
              <w:rPr>
                <w:rFonts w:ascii="Calibri" w:hAnsi="Calibri" w:cs="Calibri"/>
                <w:szCs w:val="18"/>
                <w:u w:val="single"/>
              </w:rPr>
              <w:t> </w:t>
            </w:r>
          </w:p>
        </w:tc>
        <w:tc>
          <w:tcPr>
            <w:tcW w:w="1665" w:type="dxa"/>
            <w:tcBorders>
              <w:top w:val="single" w:color="auto" w:sz="6" w:space="0"/>
              <w:left w:val="single" w:color="auto" w:sz="6" w:space="0"/>
              <w:bottom w:val="single" w:color="auto" w:sz="6" w:space="0"/>
              <w:right w:val="single" w:color="auto" w:sz="6" w:space="0"/>
            </w:tcBorders>
            <w:shd w:val="clear" w:color="auto" w:fill="auto"/>
            <w:hideMark/>
          </w:tcPr>
          <w:p w:rsidRPr="00A366FA" w:rsidR="00A366FA" w:rsidP="00A366FA" w:rsidRDefault="00A366FA" w14:paraId="0E3893D4" w14:textId="77777777">
            <w:pPr>
              <w:pStyle w:val="TexteCourant"/>
              <w:rPr>
                <w:szCs w:val="18"/>
                <w:u w:val="single"/>
              </w:rPr>
            </w:pPr>
            <w:r w:rsidRPr="00A366FA">
              <w:rPr>
                <w:rFonts w:ascii="Calibri" w:hAnsi="Calibri" w:cs="Calibri"/>
                <w:szCs w:val="18"/>
                <w:u w:val="single"/>
              </w:rPr>
              <w:t>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A366FA" w:rsidR="00A366FA" w:rsidP="00A366FA" w:rsidRDefault="00A366FA" w14:paraId="2B8BEEEE" w14:textId="77777777">
            <w:pPr>
              <w:pStyle w:val="TexteCourant"/>
              <w:rPr>
                <w:szCs w:val="18"/>
                <w:u w:val="single"/>
              </w:rPr>
            </w:pPr>
            <w:r w:rsidRPr="00A366FA">
              <w:rPr>
                <w:rFonts w:ascii="Calibri" w:hAnsi="Calibri" w:cs="Calibri"/>
                <w:szCs w:val="18"/>
                <w:u w:val="single"/>
              </w:rPr>
              <w:t>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A366FA" w:rsidR="00A366FA" w:rsidP="00A366FA" w:rsidRDefault="00A366FA" w14:paraId="3259DBCE" w14:textId="77777777">
            <w:pPr>
              <w:pStyle w:val="TexteCourant"/>
              <w:rPr>
                <w:szCs w:val="18"/>
                <w:u w:val="single"/>
              </w:rPr>
            </w:pPr>
            <w:r w:rsidRPr="00A366FA">
              <w:rPr>
                <w:rFonts w:ascii="Calibri" w:hAnsi="Calibri" w:cs="Calibri"/>
                <w:szCs w:val="18"/>
                <w:u w:val="single"/>
              </w:rPr>
              <w:t> </w:t>
            </w:r>
          </w:p>
        </w:tc>
      </w:tr>
      <w:tr w:rsidRPr="00A366FA" w:rsidR="00A366FA" w:rsidTr="00A366FA" w14:paraId="69FE8AE6" w14:textId="77777777">
        <w:trPr>
          <w:trHeight w:val="300"/>
        </w:trPr>
        <w:tc>
          <w:tcPr>
            <w:tcW w:w="1875" w:type="dxa"/>
            <w:tcBorders>
              <w:top w:val="single" w:color="auto" w:sz="6" w:space="0"/>
              <w:left w:val="single" w:color="auto" w:sz="6" w:space="0"/>
              <w:bottom w:val="single" w:color="auto" w:sz="6" w:space="0"/>
              <w:right w:val="single" w:color="auto" w:sz="6" w:space="0"/>
            </w:tcBorders>
            <w:shd w:val="clear" w:color="auto" w:fill="auto"/>
            <w:hideMark/>
          </w:tcPr>
          <w:p w:rsidRPr="00A366FA" w:rsidR="00A366FA" w:rsidP="003B01F2" w:rsidRDefault="00A366FA" w14:paraId="3AC592D5" w14:textId="77777777">
            <w:pPr>
              <w:pStyle w:val="TexteCourant"/>
              <w:jc w:val="left"/>
              <w:rPr>
                <w:szCs w:val="18"/>
                <w:u w:val="single"/>
              </w:rPr>
            </w:pPr>
            <w:r w:rsidRPr="00A366FA">
              <w:rPr>
                <w:i/>
                <w:iCs/>
                <w:szCs w:val="18"/>
                <w:u w:val="single"/>
              </w:rPr>
              <w:t>CEE opération spécifique chaufferie biomasse</w:t>
            </w:r>
            <w:r w:rsidRPr="00A366FA">
              <w:rPr>
                <w:rFonts w:ascii="Calibri" w:hAnsi="Calibri" w:cs="Calibri"/>
                <w:szCs w:val="18"/>
                <w:u w:val="single"/>
              </w:rPr>
              <w:t> </w:t>
            </w:r>
          </w:p>
        </w:tc>
        <w:tc>
          <w:tcPr>
            <w:tcW w:w="1665" w:type="dxa"/>
            <w:tcBorders>
              <w:top w:val="single" w:color="auto" w:sz="6" w:space="0"/>
              <w:left w:val="single" w:color="auto" w:sz="6" w:space="0"/>
              <w:bottom w:val="single" w:color="auto" w:sz="6" w:space="0"/>
              <w:right w:val="single" w:color="auto" w:sz="6" w:space="0"/>
            </w:tcBorders>
            <w:shd w:val="clear" w:color="auto" w:fill="auto"/>
            <w:hideMark/>
          </w:tcPr>
          <w:p w:rsidRPr="00A366FA" w:rsidR="00A366FA" w:rsidP="00A366FA" w:rsidRDefault="00A366FA" w14:paraId="489EC494" w14:textId="77777777">
            <w:pPr>
              <w:pStyle w:val="TexteCourant"/>
              <w:rPr>
                <w:szCs w:val="18"/>
                <w:u w:val="single"/>
              </w:rPr>
            </w:pPr>
            <w:r w:rsidRPr="00A366FA">
              <w:rPr>
                <w:rFonts w:ascii="Calibri" w:hAnsi="Calibri" w:cs="Calibri"/>
                <w:szCs w:val="18"/>
                <w:u w:val="single"/>
              </w:rPr>
              <w:t>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A366FA" w:rsidR="00A366FA" w:rsidP="00A366FA" w:rsidRDefault="00A366FA" w14:paraId="0DE83B62" w14:textId="77777777">
            <w:pPr>
              <w:pStyle w:val="TexteCourant"/>
              <w:rPr>
                <w:szCs w:val="18"/>
                <w:u w:val="single"/>
              </w:rPr>
            </w:pPr>
            <w:r w:rsidRPr="00A366FA">
              <w:rPr>
                <w:rFonts w:ascii="Calibri" w:hAnsi="Calibri" w:cs="Calibri"/>
                <w:szCs w:val="18"/>
                <w:u w:val="single"/>
              </w:rPr>
              <w:t>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A366FA" w:rsidR="00A366FA" w:rsidP="00A366FA" w:rsidRDefault="00A366FA" w14:paraId="213ADB5F" w14:textId="77777777">
            <w:pPr>
              <w:pStyle w:val="TexteCourant"/>
              <w:rPr>
                <w:szCs w:val="18"/>
                <w:u w:val="single"/>
              </w:rPr>
            </w:pPr>
            <w:r w:rsidRPr="00A366FA">
              <w:rPr>
                <w:rFonts w:ascii="Calibri" w:hAnsi="Calibri" w:cs="Calibri"/>
                <w:szCs w:val="18"/>
                <w:u w:val="single"/>
              </w:rPr>
              <w:t> </w:t>
            </w:r>
          </w:p>
        </w:tc>
      </w:tr>
      <w:tr w:rsidRPr="00A366FA" w:rsidR="00A366FA" w:rsidTr="00A366FA" w14:paraId="67B2DF59" w14:textId="77777777">
        <w:trPr>
          <w:trHeight w:val="300"/>
        </w:trPr>
        <w:tc>
          <w:tcPr>
            <w:tcW w:w="1875" w:type="dxa"/>
            <w:tcBorders>
              <w:top w:val="single" w:color="auto" w:sz="6" w:space="0"/>
              <w:left w:val="single" w:color="auto" w:sz="6" w:space="0"/>
              <w:bottom w:val="single" w:color="auto" w:sz="6" w:space="0"/>
              <w:right w:val="single" w:color="auto" w:sz="6" w:space="0"/>
            </w:tcBorders>
            <w:shd w:val="clear" w:color="auto" w:fill="auto"/>
            <w:hideMark/>
          </w:tcPr>
          <w:p w:rsidRPr="00A366FA" w:rsidR="00A366FA" w:rsidP="00A366FA" w:rsidRDefault="00A366FA" w14:paraId="65238D04" w14:textId="77777777">
            <w:pPr>
              <w:pStyle w:val="TexteCourant"/>
              <w:rPr>
                <w:szCs w:val="18"/>
                <w:u w:val="single"/>
              </w:rPr>
            </w:pPr>
            <w:r w:rsidRPr="00A366FA">
              <w:rPr>
                <w:rFonts w:ascii="Calibri" w:hAnsi="Calibri" w:cs="Calibri"/>
                <w:szCs w:val="18"/>
                <w:u w:val="single"/>
              </w:rPr>
              <w:t> </w:t>
            </w:r>
          </w:p>
        </w:tc>
        <w:tc>
          <w:tcPr>
            <w:tcW w:w="1665" w:type="dxa"/>
            <w:tcBorders>
              <w:top w:val="single" w:color="auto" w:sz="6" w:space="0"/>
              <w:left w:val="single" w:color="auto" w:sz="6" w:space="0"/>
              <w:bottom w:val="single" w:color="auto" w:sz="6" w:space="0"/>
              <w:right w:val="single" w:color="auto" w:sz="6" w:space="0"/>
            </w:tcBorders>
            <w:shd w:val="clear" w:color="auto" w:fill="auto"/>
            <w:hideMark/>
          </w:tcPr>
          <w:p w:rsidRPr="00A366FA" w:rsidR="00A366FA" w:rsidP="00A366FA" w:rsidRDefault="00A366FA" w14:paraId="1FE5CF23" w14:textId="77777777">
            <w:pPr>
              <w:pStyle w:val="TexteCourant"/>
              <w:rPr>
                <w:szCs w:val="18"/>
                <w:u w:val="single"/>
              </w:rPr>
            </w:pPr>
            <w:r w:rsidRPr="00A366FA">
              <w:rPr>
                <w:rFonts w:ascii="Calibri" w:hAnsi="Calibri" w:cs="Calibri"/>
                <w:szCs w:val="18"/>
                <w:u w:val="single"/>
              </w:rPr>
              <w:t>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A366FA" w:rsidR="00A366FA" w:rsidP="00A366FA" w:rsidRDefault="00A366FA" w14:paraId="4E482EC8" w14:textId="77777777">
            <w:pPr>
              <w:pStyle w:val="TexteCourant"/>
              <w:rPr>
                <w:szCs w:val="18"/>
                <w:u w:val="single"/>
              </w:rPr>
            </w:pPr>
            <w:r w:rsidRPr="00A366FA">
              <w:rPr>
                <w:rFonts w:ascii="Calibri" w:hAnsi="Calibri" w:cs="Calibri"/>
                <w:szCs w:val="18"/>
                <w:u w:val="single"/>
              </w:rPr>
              <w:t>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A366FA" w:rsidR="00A366FA" w:rsidP="00A366FA" w:rsidRDefault="00A366FA" w14:paraId="423789EB" w14:textId="77777777">
            <w:pPr>
              <w:pStyle w:val="TexteCourant"/>
              <w:rPr>
                <w:szCs w:val="18"/>
                <w:u w:val="single"/>
              </w:rPr>
            </w:pPr>
            <w:r w:rsidRPr="00A366FA">
              <w:rPr>
                <w:rFonts w:ascii="Calibri" w:hAnsi="Calibri" w:cs="Calibri"/>
                <w:szCs w:val="18"/>
                <w:u w:val="single"/>
              </w:rPr>
              <w:t> </w:t>
            </w:r>
          </w:p>
        </w:tc>
      </w:tr>
    </w:tbl>
    <w:p w:rsidRPr="00A366FA" w:rsidR="00A366FA" w:rsidP="00A366FA" w:rsidRDefault="00A366FA" w14:paraId="542F5783" w14:textId="77777777">
      <w:pPr>
        <w:pStyle w:val="TexteCourant"/>
        <w:rPr>
          <w:szCs w:val="18"/>
          <w:u w:val="single"/>
        </w:rPr>
      </w:pPr>
      <w:r w:rsidRPr="00A366FA">
        <w:rPr>
          <w:rFonts w:ascii="Calibri" w:hAnsi="Calibri" w:cs="Calibri"/>
          <w:szCs w:val="18"/>
          <w:u w:val="single"/>
        </w:rPr>
        <w:t> </w:t>
      </w:r>
    </w:p>
    <w:p w:rsidRPr="00A366FA" w:rsidR="00A366FA" w:rsidP="00A366FA" w:rsidRDefault="00A366FA" w14:paraId="373D11EF" w14:textId="77777777">
      <w:pPr>
        <w:pStyle w:val="TexteCourant"/>
        <w:numPr>
          <w:ilvl w:val="0"/>
          <w:numId w:val="51"/>
        </w:numPr>
        <w:rPr>
          <w:szCs w:val="18"/>
        </w:rPr>
      </w:pPr>
      <w:r w:rsidRPr="00A366FA">
        <w:rPr>
          <w:i/>
          <w:iCs/>
          <w:szCs w:val="18"/>
        </w:rPr>
        <w:t>En cas de présence de bâtiments à raccorder gérés par des bailleurs sociaux, il devra être fourni une simulation des prix prévisionnels de vente à l’abonné en fonction des puissances souscrites, avant et après projet, en distinguant les parts R1 et R2, sur la base des polices d’abonnement type.</w:t>
      </w:r>
      <w:r w:rsidRPr="00A366FA">
        <w:rPr>
          <w:rFonts w:ascii="Calibri" w:hAnsi="Calibri" w:cs="Calibri"/>
          <w:szCs w:val="18"/>
        </w:rPr>
        <w:t> </w:t>
      </w:r>
    </w:p>
    <w:p w:rsidRPr="00A366FA" w:rsidR="00A366FA" w:rsidP="00A366FA" w:rsidRDefault="00A366FA" w14:paraId="3CE5D365" w14:textId="77777777">
      <w:pPr>
        <w:pStyle w:val="TexteCourant"/>
        <w:numPr>
          <w:ilvl w:val="0"/>
          <w:numId w:val="52"/>
        </w:numPr>
        <w:rPr>
          <w:szCs w:val="18"/>
        </w:rPr>
      </w:pPr>
      <w:r w:rsidRPr="00A366FA">
        <w:rPr>
          <w:i/>
          <w:iCs/>
          <w:szCs w:val="18"/>
        </w:rPr>
        <w:t>De plus, pour quelques bailleurs, il devra être fourni une simulation des prix prévisionnels de vente à l’usager en fonction des puissances souscrites, en distinguant les parts R1 et R2. Une description des impacts éventuels (augmentation ou baisse de loyer, charges…) pour les usagers sera fournie. Cette demande sera particulièrement exigée pour quelques bailleurs représentatifs déjà raccordés au réseau (cas d’une extension).</w:t>
      </w:r>
      <w:r w:rsidRPr="00A366FA">
        <w:rPr>
          <w:rFonts w:ascii="Calibri" w:hAnsi="Calibri" w:cs="Calibri"/>
          <w:szCs w:val="18"/>
        </w:rPr>
        <w:t> </w:t>
      </w:r>
    </w:p>
    <w:p w:rsidRPr="00A366FA" w:rsidR="00A366FA" w:rsidP="00A366FA" w:rsidRDefault="00A366FA" w14:paraId="57EB8DCD" w14:textId="03D16AFE">
      <w:pPr>
        <w:pStyle w:val="TexteCourant"/>
        <w:rPr>
          <w:szCs w:val="18"/>
          <w:u w:val="single"/>
        </w:rPr>
      </w:pPr>
      <w:r w:rsidRPr="00A366FA">
        <w:rPr>
          <w:i/>
          <w:iCs/>
          <w:szCs w:val="18"/>
          <w:u w:val="single"/>
        </w:rPr>
        <w:t xml:space="preserve">Insérer le tableau </w:t>
      </w:r>
      <w:r w:rsidRPr="003D662F" w:rsidR="007F026A">
        <w:rPr>
          <w:i/>
          <w:iCs/>
          <w:szCs w:val="18"/>
          <w:u w:val="single"/>
        </w:rPr>
        <w:t>6.</w:t>
      </w:r>
      <w:r w:rsidRPr="00A366FA">
        <w:rPr>
          <w:i/>
          <w:iCs/>
          <w:szCs w:val="18"/>
          <w:u w:val="single"/>
        </w:rPr>
        <w:t xml:space="preserve">2 de l’onglet </w:t>
      </w:r>
      <w:r w:rsidRPr="003D662F" w:rsidR="007F026A">
        <w:rPr>
          <w:i/>
          <w:iCs/>
          <w:szCs w:val="18"/>
          <w:u w:val="single"/>
        </w:rPr>
        <w:t>6</w:t>
      </w:r>
      <w:r w:rsidRPr="003D662F" w:rsidR="003B01F2">
        <w:rPr>
          <w:i/>
          <w:iCs/>
          <w:szCs w:val="18"/>
          <w:u w:val="single"/>
        </w:rPr>
        <w:t xml:space="preserve"> </w:t>
      </w:r>
      <w:r w:rsidRPr="00A366FA">
        <w:rPr>
          <w:i/>
          <w:iCs/>
          <w:szCs w:val="18"/>
          <w:u w:val="single"/>
        </w:rPr>
        <w:t>«</w:t>
      </w:r>
      <w:r w:rsidRPr="00A366FA">
        <w:rPr>
          <w:rFonts w:ascii="Cambria Math" w:hAnsi="Cambria Math" w:cs="Cambria Math"/>
          <w:i/>
          <w:iCs/>
          <w:szCs w:val="18"/>
          <w:u w:val="single"/>
        </w:rPr>
        <w:t> </w:t>
      </w:r>
      <w:r w:rsidRPr="00A366FA">
        <w:rPr>
          <w:i/>
          <w:iCs/>
          <w:szCs w:val="18"/>
          <w:u w:val="single"/>
        </w:rPr>
        <w:t>Impact aide sur prix de vente</w:t>
      </w:r>
      <w:r w:rsidRPr="00A366FA">
        <w:rPr>
          <w:rFonts w:ascii="Cambria Math" w:hAnsi="Cambria Math" w:cs="Cambria Math"/>
          <w:i/>
          <w:iCs/>
          <w:szCs w:val="18"/>
          <w:u w:val="single"/>
        </w:rPr>
        <w:t> </w:t>
      </w:r>
      <w:r w:rsidRPr="00A366FA">
        <w:rPr>
          <w:i/>
          <w:iCs/>
          <w:szCs w:val="18"/>
          <w:u w:val="single"/>
        </w:rPr>
        <w:t>»</w:t>
      </w:r>
      <w:r w:rsidRPr="00A366FA">
        <w:rPr>
          <w:rFonts w:ascii="Calibri" w:hAnsi="Calibri" w:cs="Calibri"/>
          <w:szCs w:val="18"/>
          <w:u w:val="single"/>
        </w:rPr>
        <w:t> </w:t>
      </w:r>
      <w:r w:rsidRPr="003D662F" w:rsidR="007F026A">
        <w:rPr>
          <w:rFonts w:cs="Calibri"/>
          <w:i/>
          <w:iCs/>
          <w:szCs w:val="18"/>
          <w:u w:val="single"/>
        </w:rPr>
        <w:t>du VT au format Excel</w:t>
      </w:r>
    </w:p>
    <w:p w:rsidRPr="00A366FA" w:rsidR="00A366FA" w:rsidP="00A366FA" w:rsidRDefault="00A366FA" w14:paraId="02ABCF96" w14:textId="77777777">
      <w:pPr>
        <w:pStyle w:val="TexteCourant"/>
        <w:numPr>
          <w:ilvl w:val="0"/>
          <w:numId w:val="53"/>
        </w:numPr>
        <w:rPr>
          <w:szCs w:val="18"/>
        </w:rPr>
      </w:pPr>
      <w:r w:rsidRPr="00A366FA">
        <w:rPr>
          <w:i/>
          <w:iCs/>
          <w:szCs w:val="18"/>
        </w:rPr>
        <w:t>Concernant le financement de l’opération, préciser la part d’autofinancement et la part d’emprunt.</w:t>
      </w:r>
      <w:r w:rsidRPr="00A366FA">
        <w:rPr>
          <w:rFonts w:ascii="Calibri" w:hAnsi="Calibri" w:cs="Calibri"/>
          <w:szCs w:val="18"/>
        </w:rPr>
        <w:t> </w:t>
      </w:r>
    </w:p>
    <w:p w:rsidRPr="00A366FA" w:rsidR="00A366FA" w:rsidP="00A366FA" w:rsidRDefault="00A366FA" w14:paraId="1447665E" w14:textId="77777777">
      <w:pPr>
        <w:pStyle w:val="TexteCourant"/>
        <w:numPr>
          <w:ilvl w:val="0"/>
          <w:numId w:val="54"/>
        </w:numPr>
        <w:rPr>
          <w:szCs w:val="18"/>
        </w:rPr>
      </w:pPr>
      <w:r w:rsidRPr="00A366FA">
        <w:rPr>
          <w:i/>
          <w:iCs/>
          <w:szCs w:val="18"/>
        </w:rPr>
        <w:t>Préciser si une valeur résiduelle est attribuée au projet en fin de délégation, et ses modalités de calcul et d’application entre le délégant et le délégataire.</w:t>
      </w:r>
      <w:r w:rsidRPr="00A366FA">
        <w:rPr>
          <w:rFonts w:ascii="Calibri" w:hAnsi="Calibri" w:cs="Calibri"/>
          <w:szCs w:val="18"/>
        </w:rPr>
        <w:t> </w:t>
      </w:r>
    </w:p>
    <w:p w:rsidRPr="00A366FA" w:rsidR="00A366FA" w:rsidP="00A366FA" w:rsidRDefault="00A366FA" w14:paraId="122ED276" w14:textId="77777777">
      <w:pPr>
        <w:pStyle w:val="TexteCourant"/>
        <w:numPr>
          <w:ilvl w:val="0"/>
          <w:numId w:val="55"/>
        </w:numPr>
        <w:rPr>
          <w:szCs w:val="18"/>
        </w:rPr>
      </w:pPr>
      <w:r w:rsidRPr="00A366FA">
        <w:rPr>
          <w:i/>
          <w:iCs/>
          <w:szCs w:val="18"/>
        </w:rPr>
        <w:t>Expliquer ici la politique tarifaire visée par l’autorité organisatrice et l’impact de l’opération pour les abonnés historiques</w:t>
      </w:r>
      <w:r w:rsidRPr="00A366FA">
        <w:rPr>
          <w:rFonts w:ascii="Cambria Math" w:hAnsi="Cambria Math" w:cs="Cambria Math"/>
          <w:i/>
          <w:iCs/>
          <w:szCs w:val="18"/>
        </w:rPr>
        <w:t> </w:t>
      </w:r>
      <w:r w:rsidRPr="00A366FA">
        <w:rPr>
          <w:i/>
          <w:iCs/>
          <w:szCs w:val="18"/>
        </w:rPr>
        <w:t>; détailler les actions de concertation menées à ce sujet auprès de ces abonnés</w:t>
      </w:r>
      <w:r w:rsidRPr="00A366FA">
        <w:rPr>
          <w:rFonts w:ascii="Calibri" w:hAnsi="Calibri" w:cs="Calibri"/>
          <w:szCs w:val="18"/>
        </w:rPr>
        <w:t> </w:t>
      </w:r>
    </w:p>
    <w:p w:rsidR="000B4191" w:rsidP="00E327CD" w:rsidRDefault="000B4191" w14:paraId="26B2F3E2" w14:textId="77777777">
      <w:pPr>
        <w:pStyle w:val="TexteCourant"/>
        <w:rPr>
          <w:rFonts w:cs="Times New Roman"/>
          <w:sz w:val="22"/>
          <w:szCs w:val="22"/>
          <w:u w:val="single"/>
        </w:rPr>
      </w:pPr>
    </w:p>
    <w:p w:rsidRPr="00F029AF" w:rsidR="00E327CD" w:rsidP="00E327CD" w:rsidRDefault="00E327CD" w14:paraId="14652BC8" w14:textId="49774632">
      <w:pPr>
        <w:pStyle w:val="TexteCourant"/>
        <w:rPr>
          <w:rFonts w:cs="Times New Roman"/>
          <w:sz w:val="22"/>
          <w:szCs w:val="22"/>
          <w:u w:val="single"/>
        </w:rPr>
      </w:pPr>
      <w:r w:rsidRPr="00F029AF">
        <w:rPr>
          <w:rFonts w:cs="Times New Roman"/>
          <w:sz w:val="22"/>
          <w:szCs w:val="22"/>
          <w:u w:val="single"/>
        </w:rPr>
        <w:t xml:space="preserve">Dans le cas </w:t>
      </w:r>
      <w:r w:rsidR="005F230A">
        <w:rPr>
          <w:rFonts w:cs="Times New Roman"/>
          <w:sz w:val="22"/>
          <w:szCs w:val="22"/>
          <w:u w:val="single"/>
        </w:rPr>
        <w:t xml:space="preserve">spécifique </w:t>
      </w:r>
      <w:r w:rsidRPr="00F029AF">
        <w:rPr>
          <w:rFonts w:cs="Times New Roman"/>
          <w:sz w:val="22"/>
          <w:szCs w:val="22"/>
          <w:u w:val="single"/>
        </w:rPr>
        <w:t>d’une extension</w:t>
      </w:r>
      <w:r w:rsidRPr="00F029AF">
        <w:rPr>
          <w:rFonts w:ascii="Calibri" w:hAnsi="Calibri" w:cs="Calibri"/>
          <w:sz w:val="22"/>
          <w:szCs w:val="22"/>
          <w:u w:val="single"/>
        </w:rPr>
        <w:t> </w:t>
      </w:r>
      <w:r w:rsidRPr="00F029AF">
        <w:rPr>
          <w:rFonts w:cs="Times New Roman"/>
          <w:sz w:val="22"/>
          <w:szCs w:val="22"/>
          <w:u w:val="single"/>
        </w:rPr>
        <w:t>ou du verdissement d’un réseau existant :</w:t>
      </w:r>
    </w:p>
    <w:p w:rsidRPr="00D74804" w:rsidR="00584B82" w:rsidP="00D74804" w:rsidRDefault="00584B82" w14:paraId="4950526F" w14:textId="77777777">
      <w:pPr>
        <w:pStyle w:val="soustitre2"/>
        <w:numPr>
          <w:ilvl w:val="0"/>
          <w:numId w:val="58"/>
        </w:numPr>
        <w:rPr>
          <w:rFonts w:ascii="Marianne Light" w:hAnsi="Marianne Light" w:eastAsia="Times New Roman" w:cs="Arial"/>
          <w:i/>
          <w:iCs/>
          <w:color w:val="000000"/>
          <w:kern w:val="28"/>
          <w:sz w:val="18"/>
          <w:szCs w:val="20"/>
          <w:lang w:eastAsia="fr-FR"/>
          <w14:ligatures w14:val="standard"/>
          <w14:cntxtAlts/>
        </w:rPr>
      </w:pPr>
      <w:r w:rsidRPr="00D74804">
        <w:rPr>
          <w:rFonts w:ascii="Marianne Light" w:hAnsi="Marianne Light" w:eastAsia="Times New Roman" w:cs="Arial"/>
          <w:i/>
          <w:iCs/>
          <w:color w:val="000000"/>
          <w:kern w:val="28"/>
          <w:sz w:val="18"/>
          <w:szCs w:val="20"/>
          <w:lang w:eastAsia="fr-FR"/>
          <w14:ligatures w14:val="standard"/>
          <w14:cntxtAlts/>
        </w:rPr>
        <w:t>D</w:t>
      </w:r>
      <w:r w:rsidRPr="00D74804">
        <w:rPr>
          <w:rFonts w:ascii="Marianne Light" w:hAnsi="Marianne Light" w:eastAsia="Times New Roman" w:cs="Arial"/>
          <w:i/>
          <w:iCs/>
          <w:color w:val="000000"/>
          <w:kern w:val="28"/>
          <w:sz w:val="18"/>
          <w:szCs w:val="20"/>
          <w:lang w:eastAsia="fr-FR"/>
          <w14:ligatures w14:val="standard"/>
          <w14:cntxtAlts/>
        </w:rPr>
        <w:t>écrire plus précisément les prix de la chaleur résultant du projet</w:t>
      </w:r>
    </w:p>
    <w:p w:rsidRPr="004D05FC" w:rsidR="0029746C" w:rsidP="0029746C" w:rsidRDefault="0029746C" w14:paraId="4E7EAFDB" w14:textId="23AD4582">
      <w:pPr>
        <w:pStyle w:val="soustitre2"/>
        <w:rPr>
          <w:sz w:val="22"/>
          <w:szCs w:val="22"/>
        </w:rPr>
      </w:pPr>
      <w:r w:rsidRPr="004D05FC">
        <w:rPr>
          <w:sz w:val="22"/>
          <w:szCs w:val="22"/>
        </w:rPr>
        <w:t>Abonnés actuels</w:t>
      </w:r>
      <w:r>
        <w:rPr>
          <w:sz w:val="22"/>
          <w:szCs w:val="22"/>
        </w:rPr>
        <w:t xml:space="preserve"> (sur réseau existant)</w:t>
      </w:r>
    </w:p>
    <w:tbl>
      <w:tblPr>
        <w:tblW w:w="389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97"/>
        <w:gridCol w:w="1963"/>
      </w:tblGrid>
      <w:tr w:rsidRPr="00ED10BD" w:rsidR="0029746C" w14:paraId="290507AC" w14:textId="77777777">
        <w:tc>
          <w:tcPr>
            <w:tcW w:w="3610" w:type="pct"/>
            <w:shd w:val="clear" w:color="auto" w:fill="auto"/>
          </w:tcPr>
          <w:p w:rsidRPr="00ED10BD" w:rsidR="0029746C" w:rsidRDefault="0029746C" w14:paraId="6D2D39E6" w14:textId="77777777">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Pr>
                <w:rFonts w:ascii="Marianne Light" w:hAnsi="Marianne Light"/>
                <w:bCs/>
                <w:i/>
                <w:sz w:val="18"/>
                <w:szCs w:val="18"/>
              </w:rPr>
              <w:t xml:space="preserve"> existants du réseau</w:t>
            </w:r>
          </w:p>
        </w:tc>
        <w:tc>
          <w:tcPr>
            <w:tcW w:w="1390" w:type="pct"/>
            <w:shd w:val="clear" w:color="auto" w:fill="auto"/>
          </w:tcPr>
          <w:p w:rsidRPr="00ED10BD" w:rsidR="0029746C" w:rsidRDefault="0029746C" w14:paraId="7B13287C" w14:textId="77777777">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Pr="00ED10BD" w:rsidR="0029746C" w14:paraId="764CFD57" w14:textId="77777777">
        <w:tc>
          <w:tcPr>
            <w:tcW w:w="3610" w:type="pct"/>
            <w:shd w:val="clear" w:color="auto" w:fill="auto"/>
          </w:tcPr>
          <w:p w:rsidRPr="00ED10BD" w:rsidR="0029746C" w:rsidRDefault="0029746C" w14:paraId="4104173E" w14:textId="77777777">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390" w:type="pct"/>
            <w:shd w:val="clear" w:color="auto" w:fill="auto"/>
          </w:tcPr>
          <w:p w:rsidRPr="00ED10BD" w:rsidR="0029746C" w:rsidRDefault="0029746C" w14:paraId="54FC837C" w14:textId="77777777">
            <w:pPr>
              <w:shd w:val="clear" w:color="auto" w:fill="FFFFFF" w:themeFill="background1"/>
              <w:rPr>
                <w:rFonts w:ascii="Marianne Light" w:hAnsi="Marianne Light"/>
                <w:bCs/>
                <w:i/>
                <w:sz w:val="18"/>
                <w:szCs w:val="18"/>
              </w:rPr>
            </w:pPr>
          </w:p>
        </w:tc>
      </w:tr>
      <w:tr w:rsidRPr="00ED10BD" w:rsidR="0029746C" w14:paraId="5864F9EB" w14:textId="77777777">
        <w:tc>
          <w:tcPr>
            <w:tcW w:w="3610" w:type="pct"/>
            <w:shd w:val="clear" w:color="auto" w:fill="auto"/>
          </w:tcPr>
          <w:p w:rsidRPr="00ED10BD" w:rsidR="0029746C" w:rsidRDefault="0029746C" w14:paraId="029FF5E2" w14:textId="77777777">
            <w:pPr>
              <w:shd w:val="clear" w:color="auto" w:fill="FFFFFF" w:themeFill="background1"/>
              <w:rPr>
                <w:rFonts w:ascii="Marianne Light" w:hAnsi="Marianne Light"/>
                <w:bCs/>
                <w:i/>
                <w:sz w:val="18"/>
                <w:szCs w:val="18"/>
              </w:rPr>
            </w:pPr>
            <w:r w:rsidRPr="00ED10BD">
              <w:rPr>
                <w:rFonts w:ascii="Marianne Light" w:hAnsi="Marianne Light"/>
                <w:bCs/>
                <w:i/>
                <w:sz w:val="18"/>
                <w:szCs w:val="18"/>
              </w:rPr>
              <w:t xml:space="preserve">R1 moyen €/MWh après opération </w:t>
            </w:r>
          </w:p>
        </w:tc>
        <w:tc>
          <w:tcPr>
            <w:tcW w:w="1390" w:type="pct"/>
            <w:shd w:val="clear" w:color="auto" w:fill="auto"/>
          </w:tcPr>
          <w:p w:rsidRPr="00ED10BD" w:rsidR="0029746C" w:rsidRDefault="0029746C" w14:paraId="4DA89B91" w14:textId="77777777">
            <w:pPr>
              <w:shd w:val="clear" w:color="auto" w:fill="FFFFFF" w:themeFill="background1"/>
              <w:rPr>
                <w:rFonts w:ascii="Marianne Light" w:hAnsi="Marianne Light"/>
                <w:bCs/>
                <w:i/>
                <w:sz w:val="18"/>
                <w:szCs w:val="18"/>
              </w:rPr>
            </w:pPr>
          </w:p>
        </w:tc>
      </w:tr>
      <w:tr w:rsidRPr="00ED10BD" w:rsidR="0029746C" w14:paraId="3043763E" w14:textId="77777777">
        <w:tc>
          <w:tcPr>
            <w:tcW w:w="3610" w:type="pct"/>
            <w:shd w:val="clear" w:color="auto" w:fill="auto"/>
          </w:tcPr>
          <w:p w:rsidRPr="00ED10BD" w:rsidR="0029746C" w:rsidRDefault="0029746C" w14:paraId="34D4A0F6" w14:textId="77777777">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390" w:type="pct"/>
            <w:shd w:val="clear" w:color="auto" w:fill="auto"/>
          </w:tcPr>
          <w:p w:rsidRPr="00ED10BD" w:rsidR="0029746C" w:rsidRDefault="0029746C" w14:paraId="5C2FC91E" w14:textId="77777777">
            <w:pPr>
              <w:shd w:val="clear" w:color="auto" w:fill="FFFFFF" w:themeFill="background1"/>
              <w:rPr>
                <w:rFonts w:ascii="Marianne Light" w:hAnsi="Marianne Light"/>
                <w:bCs/>
                <w:i/>
                <w:sz w:val="18"/>
                <w:szCs w:val="18"/>
              </w:rPr>
            </w:pPr>
          </w:p>
        </w:tc>
      </w:tr>
      <w:tr w:rsidRPr="00ED10BD" w:rsidR="0029746C" w14:paraId="3DFB2A99" w14:textId="77777777">
        <w:tc>
          <w:tcPr>
            <w:tcW w:w="3610" w:type="pct"/>
            <w:shd w:val="clear" w:color="auto" w:fill="auto"/>
          </w:tcPr>
          <w:p w:rsidRPr="00ED10BD" w:rsidR="0029746C" w:rsidRDefault="0029746C" w14:paraId="271BE30B" w14:textId="77777777">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390" w:type="pct"/>
            <w:shd w:val="clear" w:color="auto" w:fill="auto"/>
          </w:tcPr>
          <w:p w:rsidRPr="00ED10BD" w:rsidR="0029746C" w:rsidRDefault="0029746C" w14:paraId="73E1F183" w14:textId="77777777">
            <w:pPr>
              <w:shd w:val="clear" w:color="auto" w:fill="FFFFFF" w:themeFill="background1"/>
              <w:rPr>
                <w:rFonts w:ascii="Marianne Light" w:hAnsi="Marianne Light"/>
                <w:bCs/>
                <w:i/>
                <w:sz w:val="18"/>
                <w:szCs w:val="18"/>
              </w:rPr>
            </w:pPr>
          </w:p>
        </w:tc>
      </w:tr>
      <w:tr w:rsidRPr="00ED10BD" w:rsidR="0029746C" w14:paraId="13899C1B" w14:textId="77777777">
        <w:tc>
          <w:tcPr>
            <w:tcW w:w="3610" w:type="pct"/>
            <w:shd w:val="clear" w:color="auto" w:fill="auto"/>
          </w:tcPr>
          <w:p w:rsidRPr="00ED10BD" w:rsidR="0029746C" w:rsidRDefault="0029746C" w14:paraId="679DFABC" w14:textId="77777777">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sans CEE</w:t>
            </w:r>
          </w:p>
        </w:tc>
        <w:tc>
          <w:tcPr>
            <w:tcW w:w="1390" w:type="pct"/>
            <w:shd w:val="clear" w:color="auto" w:fill="auto"/>
          </w:tcPr>
          <w:p w:rsidRPr="00ED10BD" w:rsidR="0029746C" w:rsidRDefault="0029746C" w14:paraId="32A8DF41" w14:textId="77777777">
            <w:pPr>
              <w:shd w:val="clear" w:color="auto" w:fill="FFFFFF" w:themeFill="background1"/>
              <w:rPr>
                <w:rFonts w:ascii="Marianne Light" w:hAnsi="Marianne Light"/>
                <w:bCs/>
                <w:i/>
                <w:sz w:val="18"/>
                <w:szCs w:val="18"/>
              </w:rPr>
            </w:pPr>
          </w:p>
        </w:tc>
      </w:tr>
      <w:tr w:rsidRPr="00ED10BD" w:rsidR="0029746C" w14:paraId="3EB2C454" w14:textId="77777777">
        <w:tc>
          <w:tcPr>
            <w:tcW w:w="3610" w:type="pct"/>
            <w:shd w:val="clear" w:color="auto" w:fill="auto"/>
          </w:tcPr>
          <w:p w:rsidRPr="00ED10BD" w:rsidR="0029746C" w:rsidRDefault="0029746C" w14:paraId="213662F8" w14:textId="77777777">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avec CEE</w:t>
            </w:r>
          </w:p>
        </w:tc>
        <w:tc>
          <w:tcPr>
            <w:tcW w:w="1390" w:type="pct"/>
            <w:shd w:val="clear" w:color="auto" w:fill="auto"/>
          </w:tcPr>
          <w:p w:rsidRPr="00ED10BD" w:rsidR="0029746C" w:rsidRDefault="0029746C" w14:paraId="3E7F8F8C" w14:textId="77777777">
            <w:pPr>
              <w:shd w:val="clear" w:color="auto" w:fill="FFFFFF" w:themeFill="background1"/>
              <w:rPr>
                <w:rFonts w:ascii="Marianne Light" w:hAnsi="Marianne Light"/>
                <w:bCs/>
                <w:i/>
                <w:sz w:val="18"/>
                <w:szCs w:val="18"/>
              </w:rPr>
            </w:pPr>
          </w:p>
        </w:tc>
      </w:tr>
    </w:tbl>
    <w:p w:rsidR="0029746C" w:rsidP="0029746C" w:rsidRDefault="0029746C" w14:paraId="6B229584" w14:textId="77777777">
      <w:pPr>
        <w:shd w:val="clear" w:color="auto" w:fill="FFFFFF" w:themeFill="background1"/>
        <w:rPr>
          <w:rFonts w:ascii="Marianne Light" w:hAnsi="Marianne Light"/>
          <w:bCs/>
          <w:i/>
          <w:sz w:val="18"/>
          <w:szCs w:val="18"/>
        </w:rPr>
      </w:pPr>
    </w:p>
    <w:p w:rsidRPr="004D05FC" w:rsidR="0029746C" w:rsidP="0029746C" w:rsidRDefault="0029746C" w14:paraId="28CEE257" w14:textId="77777777">
      <w:pPr>
        <w:pStyle w:val="soustitre2"/>
        <w:rPr>
          <w:sz w:val="22"/>
          <w:szCs w:val="22"/>
        </w:rPr>
      </w:pPr>
      <w:r w:rsidRPr="004D05FC">
        <w:rPr>
          <w:sz w:val="22"/>
          <w:szCs w:val="22"/>
        </w:rPr>
        <w:t xml:space="preserve">Abonnés </w:t>
      </w:r>
      <w:r>
        <w:rPr>
          <w:sz w:val="22"/>
          <w:szCs w:val="22"/>
        </w:rPr>
        <w:t>futurs (sur l’extension)</w:t>
      </w:r>
    </w:p>
    <w:tbl>
      <w:tblPr>
        <w:tblW w:w="389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97"/>
        <w:gridCol w:w="1963"/>
      </w:tblGrid>
      <w:tr w:rsidRPr="00ED10BD" w:rsidR="0029746C" w14:paraId="283686EE" w14:textId="77777777">
        <w:tc>
          <w:tcPr>
            <w:tcW w:w="3610" w:type="pct"/>
            <w:shd w:val="clear" w:color="auto" w:fill="auto"/>
          </w:tcPr>
          <w:p w:rsidRPr="00ED10BD" w:rsidR="0029746C" w:rsidRDefault="0029746C" w14:paraId="23CDE0F9" w14:textId="77777777">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Pr>
                <w:rFonts w:ascii="Marianne Light" w:hAnsi="Marianne Light"/>
                <w:bCs/>
                <w:i/>
                <w:sz w:val="18"/>
                <w:szCs w:val="18"/>
              </w:rPr>
              <w:t xml:space="preserve"> existants du réseau</w:t>
            </w:r>
          </w:p>
        </w:tc>
        <w:tc>
          <w:tcPr>
            <w:tcW w:w="1390" w:type="pct"/>
            <w:shd w:val="clear" w:color="auto" w:fill="auto"/>
          </w:tcPr>
          <w:p w:rsidRPr="00ED10BD" w:rsidR="0029746C" w:rsidRDefault="0029746C" w14:paraId="2C3C813B" w14:textId="77777777">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Pr="00ED10BD" w:rsidR="0029746C" w14:paraId="06DFFF1A" w14:textId="77777777">
        <w:tc>
          <w:tcPr>
            <w:tcW w:w="3610" w:type="pct"/>
            <w:shd w:val="clear" w:color="auto" w:fill="auto"/>
          </w:tcPr>
          <w:p w:rsidRPr="00ED10BD" w:rsidR="0029746C" w:rsidRDefault="0029746C" w14:paraId="4EE331C6" w14:textId="77777777">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390" w:type="pct"/>
            <w:shd w:val="clear" w:color="auto" w:fill="auto"/>
          </w:tcPr>
          <w:p w:rsidRPr="00ED10BD" w:rsidR="0029746C" w:rsidRDefault="0029746C" w14:paraId="7CF9668C" w14:textId="77777777">
            <w:pPr>
              <w:shd w:val="clear" w:color="auto" w:fill="FFFFFF" w:themeFill="background1"/>
              <w:rPr>
                <w:rFonts w:ascii="Marianne Light" w:hAnsi="Marianne Light"/>
                <w:bCs/>
                <w:i/>
                <w:sz w:val="18"/>
                <w:szCs w:val="18"/>
              </w:rPr>
            </w:pPr>
          </w:p>
        </w:tc>
      </w:tr>
      <w:tr w:rsidRPr="00ED10BD" w:rsidR="0029746C" w14:paraId="5DB911B9" w14:textId="77777777">
        <w:tc>
          <w:tcPr>
            <w:tcW w:w="3610" w:type="pct"/>
            <w:shd w:val="clear" w:color="auto" w:fill="auto"/>
          </w:tcPr>
          <w:p w:rsidRPr="00ED10BD" w:rsidR="0029746C" w:rsidRDefault="0029746C" w14:paraId="5A4A2DD5" w14:textId="77777777">
            <w:pPr>
              <w:shd w:val="clear" w:color="auto" w:fill="FFFFFF" w:themeFill="background1"/>
              <w:rPr>
                <w:rFonts w:ascii="Marianne Light" w:hAnsi="Marianne Light"/>
                <w:bCs/>
                <w:i/>
                <w:sz w:val="18"/>
                <w:szCs w:val="18"/>
              </w:rPr>
            </w:pPr>
            <w:r w:rsidRPr="00ED10BD">
              <w:rPr>
                <w:rFonts w:ascii="Marianne Light" w:hAnsi="Marianne Light"/>
                <w:bCs/>
                <w:i/>
                <w:sz w:val="18"/>
                <w:szCs w:val="18"/>
              </w:rPr>
              <w:t xml:space="preserve">R1 moyen €/MWh après opération </w:t>
            </w:r>
          </w:p>
        </w:tc>
        <w:tc>
          <w:tcPr>
            <w:tcW w:w="1390" w:type="pct"/>
            <w:shd w:val="clear" w:color="auto" w:fill="auto"/>
          </w:tcPr>
          <w:p w:rsidRPr="00ED10BD" w:rsidR="0029746C" w:rsidRDefault="0029746C" w14:paraId="6ACD36B8" w14:textId="77777777">
            <w:pPr>
              <w:shd w:val="clear" w:color="auto" w:fill="FFFFFF" w:themeFill="background1"/>
              <w:rPr>
                <w:rFonts w:ascii="Marianne Light" w:hAnsi="Marianne Light"/>
                <w:bCs/>
                <w:i/>
                <w:sz w:val="18"/>
                <w:szCs w:val="18"/>
              </w:rPr>
            </w:pPr>
          </w:p>
        </w:tc>
      </w:tr>
      <w:tr w:rsidRPr="00ED10BD" w:rsidR="0029746C" w14:paraId="61AC05F8" w14:textId="77777777">
        <w:tc>
          <w:tcPr>
            <w:tcW w:w="3610" w:type="pct"/>
            <w:shd w:val="clear" w:color="auto" w:fill="auto"/>
          </w:tcPr>
          <w:p w:rsidRPr="00ED10BD" w:rsidR="0029746C" w:rsidRDefault="0029746C" w14:paraId="1FE9E12B" w14:textId="77777777">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390" w:type="pct"/>
            <w:shd w:val="clear" w:color="auto" w:fill="auto"/>
          </w:tcPr>
          <w:p w:rsidRPr="00ED10BD" w:rsidR="0029746C" w:rsidRDefault="0029746C" w14:paraId="6A6FE4DE" w14:textId="77777777">
            <w:pPr>
              <w:shd w:val="clear" w:color="auto" w:fill="FFFFFF" w:themeFill="background1"/>
              <w:rPr>
                <w:rFonts w:ascii="Marianne Light" w:hAnsi="Marianne Light"/>
                <w:bCs/>
                <w:i/>
                <w:sz w:val="18"/>
                <w:szCs w:val="18"/>
              </w:rPr>
            </w:pPr>
          </w:p>
        </w:tc>
      </w:tr>
      <w:tr w:rsidRPr="00ED10BD" w:rsidR="0029746C" w14:paraId="268314C3" w14:textId="77777777">
        <w:tc>
          <w:tcPr>
            <w:tcW w:w="3610" w:type="pct"/>
            <w:shd w:val="clear" w:color="auto" w:fill="auto"/>
          </w:tcPr>
          <w:p w:rsidRPr="00ED10BD" w:rsidR="0029746C" w:rsidRDefault="0029746C" w14:paraId="1F6DD576" w14:textId="77777777">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390" w:type="pct"/>
            <w:shd w:val="clear" w:color="auto" w:fill="auto"/>
          </w:tcPr>
          <w:p w:rsidRPr="00ED10BD" w:rsidR="0029746C" w:rsidRDefault="0029746C" w14:paraId="53A2C597" w14:textId="77777777">
            <w:pPr>
              <w:shd w:val="clear" w:color="auto" w:fill="FFFFFF" w:themeFill="background1"/>
              <w:rPr>
                <w:rFonts w:ascii="Marianne Light" w:hAnsi="Marianne Light"/>
                <w:bCs/>
                <w:i/>
                <w:sz w:val="18"/>
                <w:szCs w:val="18"/>
              </w:rPr>
            </w:pPr>
          </w:p>
        </w:tc>
      </w:tr>
      <w:tr w:rsidRPr="00ED10BD" w:rsidR="0029746C" w14:paraId="02A76E9E" w14:textId="77777777">
        <w:tc>
          <w:tcPr>
            <w:tcW w:w="3610" w:type="pct"/>
            <w:shd w:val="clear" w:color="auto" w:fill="auto"/>
          </w:tcPr>
          <w:p w:rsidRPr="00ED10BD" w:rsidR="0029746C" w:rsidRDefault="0029746C" w14:paraId="0DC04DB1" w14:textId="77777777">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sans CEE</w:t>
            </w:r>
          </w:p>
        </w:tc>
        <w:tc>
          <w:tcPr>
            <w:tcW w:w="1390" w:type="pct"/>
            <w:shd w:val="clear" w:color="auto" w:fill="auto"/>
          </w:tcPr>
          <w:p w:rsidRPr="00ED10BD" w:rsidR="0029746C" w:rsidRDefault="0029746C" w14:paraId="25713267" w14:textId="77777777">
            <w:pPr>
              <w:shd w:val="clear" w:color="auto" w:fill="FFFFFF" w:themeFill="background1"/>
              <w:rPr>
                <w:rFonts w:ascii="Marianne Light" w:hAnsi="Marianne Light"/>
                <w:bCs/>
                <w:i/>
                <w:sz w:val="18"/>
                <w:szCs w:val="18"/>
              </w:rPr>
            </w:pPr>
          </w:p>
        </w:tc>
      </w:tr>
      <w:tr w:rsidRPr="00ED10BD" w:rsidR="0029746C" w14:paraId="0068B653" w14:textId="77777777">
        <w:tc>
          <w:tcPr>
            <w:tcW w:w="3610" w:type="pct"/>
            <w:shd w:val="clear" w:color="auto" w:fill="auto"/>
          </w:tcPr>
          <w:p w:rsidRPr="00ED10BD" w:rsidR="0029746C" w:rsidRDefault="0029746C" w14:paraId="6C4B44AA" w14:textId="77777777">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r>
              <w:rPr>
                <w:rFonts w:ascii="Marianne Light" w:hAnsi="Marianne Light"/>
                <w:bCs/>
                <w:i/>
                <w:sz w:val="18"/>
                <w:szCs w:val="18"/>
              </w:rPr>
              <w:t>, avec CEE</w:t>
            </w:r>
          </w:p>
        </w:tc>
        <w:tc>
          <w:tcPr>
            <w:tcW w:w="1390" w:type="pct"/>
            <w:shd w:val="clear" w:color="auto" w:fill="auto"/>
          </w:tcPr>
          <w:p w:rsidRPr="00ED10BD" w:rsidR="0029746C" w:rsidRDefault="0029746C" w14:paraId="1E96207A" w14:textId="77777777">
            <w:pPr>
              <w:shd w:val="clear" w:color="auto" w:fill="FFFFFF" w:themeFill="background1"/>
              <w:rPr>
                <w:rFonts w:ascii="Marianne Light" w:hAnsi="Marianne Light"/>
                <w:bCs/>
                <w:i/>
                <w:sz w:val="18"/>
                <w:szCs w:val="18"/>
              </w:rPr>
            </w:pPr>
          </w:p>
        </w:tc>
      </w:tr>
    </w:tbl>
    <w:p w:rsidR="00E327CD" w:rsidP="00F029AF" w:rsidRDefault="00E327CD" w14:paraId="4810526B" w14:textId="77777777">
      <w:pPr>
        <w:pStyle w:val="TexteCourant"/>
        <w:ind w:left="720"/>
        <w:rPr>
          <w:i/>
          <w:iCs/>
        </w:rPr>
      </w:pPr>
    </w:p>
    <w:p w:rsidRPr="00652DA4" w:rsidR="00ED656F" w:rsidP="00ED656F" w:rsidRDefault="00ED656F" w14:paraId="16B5F5A5" w14:textId="77777777">
      <w:pPr>
        <w:pStyle w:val="TexteCourant"/>
        <w:ind w:left="720"/>
        <w:rPr>
          <w:i/>
          <w:iCs/>
          <w:highlight w:val="lightGray"/>
        </w:rPr>
      </w:pPr>
    </w:p>
    <w:p w:rsidRPr="00DB4C1E" w:rsidR="00DB4C1E" w:rsidP="004F2698" w:rsidRDefault="004B3920" w14:paraId="09F288E0" w14:textId="6796374D">
      <w:pPr>
        <w:pStyle w:val="Titre2"/>
      </w:pPr>
      <w:bookmarkStart w:name="_Toc85723963" w:id="91"/>
      <w:bookmarkStart w:name="_Toc33454435" w:id="92"/>
      <w:bookmarkStart w:name="_Toc53494940" w:id="93"/>
      <w:bookmarkStart w:name="_Toc53495151" w:id="94"/>
      <w:bookmarkStart w:name="_Toc53495312" w:id="95"/>
      <w:bookmarkStart w:name="_Toc53498104" w:id="96"/>
      <w:bookmarkStart w:name="_Toc54106967" w:id="97"/>
      <w:bookmarkStart w:name="_Toc57966740" w:id="98"/>
      <w:bookmarkStart w:name="_Toc59009030" w:id="99"/>
      <w:bookmarkStart w:name="_Toc59010018" w:id="100"/>
      <w:r>
        <w:t xml:space="preserve">1.9. </w:t>
      </w:r>
      <w:r w:rsidRPr="00DB4C1E" w:rsidR="00DB4C1E">
        <w:t xml:space="preserve">Dimensionnement de l'installation de production </w:t>
      </w:r>
      <w:proofErr w:type="spellStart"/>
      <w:r w:rsidRPr="00DB4C1E" w:rsidR="00DB4C1E">
        <w:t>Enr&amp;R</w:t>
      </w:r>
      <w:bookmarkEnd w:id="91"/>
      <w:proofErr w:type="spellEnd"/>
      <w:r w:rsidRPr="00DB4C1E" w:rsidR="00DB4C1E">
        <w:t xml:space="preserve"> </w:t>
      </w:r>
      <w:bookmarkEnd w:id="92"/>
      <w:bookmarkEnd w:id="93"/>
      <w:bookmarkEnd w:id="94"/>
      <w:bookmarkEnd w:id="95"/>
      <w:bookmarkEnd w:id="96"/>
      <w:bookmarkEnd w:id="97"/>
      <w:bookmarkEnd w:id="98"/>
      <w:bookmarkEnd w:id="99"/>
      <w:bookmarkEnd w:id="100"/>
    </w:p>
    <w:p w:rsidRPr="0099611D" w:rsidR="00614495" w:rsidP="0099611D" w:rsidRDefault="00614495" w14:paraId="2E168DA1" w14:textId="77777777">
      <w:pPr>
        <w:pStyle w:val="TexteCourant"/>
        <w:rPr>
          <w:i/>
          <w:iCs/>
        </w:rPr>
      </w:pPr>
      <w:r w:rsidRPr="0099611D">
        <w:rPr>
          <w:i/>
          <w:iCs/>
        </w:rPr>
        <w:t xml:space="preserve">Le dimensionnement thermique devra être optimisé en prenant en compte les points suivants : </w:t>
      </w:r>
    </w:p>
    <w:p w:rsidRPr="0099611D" w:rsidR="00614495" w:rsidP="0099611D" w:rsidRDefault="004623E5" w14:paraId="32442697" w14:textId="38914501">
      <w:pPr>
        <w:pStyle w:val="Pucenoir"/>
        <w:rPr>
          <w:i/>
          <w:iCs/>
        </w:rPr>
      </w:pPr>
      <w:r w:rsidRPr="22D16D43">
        <w:rPr>
          <w:i/>
          <w:iCs/>
        </w:rPr>
        <w:t>Le</w:t>
      </w:r>
      <w:r w:rsidRPr="22D16D43" w:rsidR="00614495">
        <w:rPr>
          <w:i/>
          <w:iCs/>
        </w:rPr>
        <w:t xml:space="preserve"> plan d’actions d’économie d’énergie,</w:t>
      </w:r>
    </w:p>
    <w:p w:rsidRPr="0099611D" w:rsidR="00614495" w:rsidP="0099611D" w:rsidRDefault="004623E5" w14:paraId="7B89452B" w14:textId="7BEE4D73">
      <w:pPr>
        <w:pStyle w:val="Pucenoir"/>
        <w:rPr>
          <w:i/>
          <w:iCs/>
        </w:rPr>
      </w:pPr>
      <w:r w:rsidRPr="22D16D43">
        <w:rPr>
          <w:i/>
          <w:iCs/>
        </w:rPr>
        <w:t>L’utilisation</w:t>
      </w:r>
      <w:r w:rsidRPr="22D16D43" w:rsidR="00614495">
        <w:rPr>
          <w:i/>
          <w:iCs/>
        </w:rPr>
        <w:t xml:space="preserve"> des gisements de chaleur fatale,</w:t>
      </w:r>
    </w:p>
    <w:p w:rsidRPr="0099611D" w:rsidR="00614495" w:rsidP="0099611D" w:rsidRDefault="004623E5" w14:paraId="5C2F8C6A" w14:textId="22D7BEF1">
      <w:pPr>
        <w:pStyle w:val="Pucenoir"/>
        <w:rPr>
          <w:i/>
          <w:iCs/>
        </w:rPr>
      </w:pPr>
      <w:r w:rsidRPr="22D16D43">
        <w:rPr>
          <w:i/>
          <w:iCs/>
        </w:rPr>
        <w:t>Le</w:t>
      </w:r>
      <w:r w:rsidRPr="22D16D43" w:rsidR="00614495">
        <w:rPr>
          <w:i/>
          <w:iCs/>
        </w:rPr>
        <w:t xml:space="preserve"> couplage avec les autres énergies renouvelables pouvant présenter un potentiel important (exemple </w:t>
      </w:r>
      <w:r w:rsidRPr="22D16D43" w:rsidR="001E4B47">
        <w:rPr>
          <w:i/>
          <w:iCs/>
        </w:rPr>
        <w:t xml:space="preserve">de réseau biénergie solaire-biomasse ou </w:t>
      </w:r>
      <w:r w:rsidRPr="22D16D43" w:rsidR="00614495">
        <w:rPr>
          <w:i/>
          <w:iCs/>
        </w:rPr>
        <w:t xml:space="preserve">de la géothermie profonde à privilégier en Ile de </w:t>
      </w:r>
      <w:r w:rsidRPr="22D16D43" w:rsidR="001E4B47">
        <w:rPr>
          <w:i/>
          <w:iCs/>
        </w:rPr>
        <w:t>France</w:t>
      </w:r>
      <w:r w:rsidRPr="22D16D43" w:rsidR="00614495">
        <w:rPr>
          <w:i/>
          <w:iCs/>
        </w:rPr>
        <w:t>),</w:t>
      </w:r>
    </w:p>
    <w:p w:rsidRPr="0099611D" w:rsidR="00614495" w:rsidP="0099611D" w:rsidRDefault="004623E5" w14:paraId="272A99D9" w14:textId="24177273">
      <w:pPr>
        <w:pStyle w:val="Pucenoir"/>
        <w:rPr>
          <w:i/>
          <w:iCs/>
        </w:rPr>
      </w:pPr>
      <w:r w:rsidRPr="22D16D43">
        <w:rPr>
          <w:i/>
          <w:iCs/>
        </w:rPr>
        <w:t>La</w:t>
      </w:r>
      <w:r w:rsidRPr="22D16D43" w:rsidR="00614495">
        <w:rPr>
          <w:i/>
          <w:iCs/>
        </w:rPr>
        <w:t xml:space="preserve"> détermination de la puissance pour assurer un fonctionnement optimal de la chaufferie en limitant les</w:t>
      </w:r>
      <w:r w:rsidRPr="22D16D43" w:rsidR="00EC4BB4">
        <w:rPr>
          <w:i/>
          <w:iCs/>
        </w:rPr>
        <w:t xml:space="preserve"> phases à faible taux de charge, il est recommandé d’opter pour un fonctionnement en cascade (notamment dans le cas </w:t>
      </w:r>
      <w:r w:rsidRPr="22D16D43" w:rsidR="00491C97">
        <w:rPr>
          <w:i/>
          <w:iCs/>
        </w:rPr>
        <w:t xml:space="preserve">où </w:t>
      </w:r>
      <w:r w:rsidRPr="22D16D43" w:rsidR="00EC4BB4">
        <w:rPr>
          <w:i/>
          <w:iCs/>
        </w:rPr>
        <w:t>la biomasse couvre les besoins de mi-saison et été</w:t>
      </w:r>
      <w:proofErr w:type="gramStart"/>
      <w:r w:rsidRPr="22D16D43" w:rsidR="00EC4BB4">
        <w:rPr>
          <w:i/>
          <w:iCs/>
        </w:rPr>
        <w:t>) ,</w:t>
      </w:r>
      <w:proofErr w:type="gramEnd"/>
    </w:p>
    <w:p w:rsidR="00614495" w:rsidP="32F03951" w:rsidRDefault="00444E5F" w14:paraId="285CDD6B" w14:textId="0C6AE1F3">
      <w:pPr>
        <w:pStyle w:val="Pucenoir"/>
        <w:rPr>
          <w:i/>
          <w:iCs/>
        </w:rPr>
      </w:pPr>
      <w:r w:rsidRPr="32F03951">
        <w:rPr>
          <w:i/>
          <w:iCs/>
        </w:rPr>
        <w:t>Une vigilance doit être apportée</w:t>
      </w:r>
      <w:r w:rsidRPr="32F03951" w:rsidR="00614495">
        <w:rPr>
          <w:i/>
          <w:iCs/>
        </w:rPr>
        <w:t xml:space="preserve"> sur le ratio nombre d’heure de fonctionnement à puissance nominale |Production Biomasse en MWh/a</w:t>
      </w:r>
      <w:r w:rsidRPr="32F03951" w:rsidR="00DE0461">
        <w:rPr>
          <w:i/>
          <w:iCs/>
        </w:rPr>
        <w:t>n) / (Puissance Biomasse en MW)</w:t>
      </w:r>
      <w:r w:rsidRPr="32F03951" w:rsidR="00614495">
        <w:rPr>
          <w:i/>
          <w:iCs/>
        </w:rPr>
        <w:t xml:space="preserve">], il est fortement recommandé d’avoir un ratio &gt; </w:t>
      </w:r>
      <w:r w:rsidRPr="32F03951" w:rsidR="000D4A40">
        <w:rPr>
          <w:i/>
          <w:iCs/>
        </w:rPr>
        <w:t xml:space="preserve">2 000 heures et au minimum un ratio de </w:t>
      </w:r>
      <w:r w:rsidRPr="32F03951" w:rsidR="00614495">
        <w:rPr>
          <w:i/>
          <w:iCs/>
        </w:rPr>
        <w:t>1</w:t>
      </w:r>
      <w:r w:rsidRPr="32F03951" w:rsidR="000D4A40">
        <w:rPr>
          <w:i/>
          <w:iCs/>
        </w:rPr>
        <w:t xml:space="preserve"> </w:t>
      </w:r>
      <w:r w:rsidRPr="32F03951" w:rsidR="00614495">
        <w:rPr>
          <w:i/>
          <w:iCs/>
        </w:rPr>
        <w:t>200</w:t>
      </w:r>
      <w:r w:rsidRPr="32F03951" w:rsidR="00D177C0">
        <w:rPr>
          <w:i/>
          <w:iCs/>
        </w:rPr>
        <w:t xml:space="preserve"> heures</w:t>
      </w:r>
    </w:p>
    <w:p w:rsidRPr="00CF69E4" w:rsidR="00044047" w:rsidP="00044047" w:rsidRDefault="00044047" w14:paraId="02B3BBD2" w14:textId="77777777">
      <w:pPr>
        <w:pStyle w:val="Pucenoir"/>
        <w:rPr>
          <w:i/>
          <w:iCs/>
        </w:rPr>
      </w:pPr>
      <w:r w:rsidRPr="00CF69E4">
        <w:rPr>
          <w:i/>
          <w:iCs/>
        </w:rPr>
        <w:t>Pour les projets &gt; 12</w:t>
      </w:r>
      <w:r w:rsidRPr="00CF69E4">
        <w:rPr>
          <w:rFonts w:ascii="Calibri" w:hAnsi="Calibri" w:cs="Calibri"/>
          <w:i/>
          <w:iCs/>
        </w:rPr>
        <w:t> </w:t>
      </w:r>
      <w:r w:rsidRPr="00CF69E4">
        <w:rPr>
          <w:i/>
          <w:iCs/>
        </w:rPr>
        <w:t>000 MWh, la mise en œuvre d’un condenseur et d’un stockage hydrauliques devront avoir été étudiés. Pour les cas où une solution de condensation serait écartée en raison d’une température de retour trop élevée sur le réseau de chaleur, le bénéficiaire s’engagera à réaliser une étude sur les possibilités d’abaissement de température de retour du réseau.</w:t>
      </w:r>
    </w:p>
    <w:p w:rsidRPr="0099611D" w:rsidR="00044047" w:rsidP="00044047" w:rsidRDefault="00044047" w14:paraId="78B448A0" w14:textId="77777777">
      <w:pPr>
        <w:pStyle w:val="Pucenoir"/>
        <w:numPr>
          <w:ilvl w:val="0"/>
          <w:numId w:val="0"/>
        </w:numPr>
        <w:ind w:left="720"/>
        <w:rPr>
          <w:i/>
          <w:iCs/>
        </w:rPr>
      </w:pPr>
    </w:p>
    <w:p w:rsidR="00614495" w:rsidP="00DB4C1E" w:rsidRDefault="00614495" w14:paraId="7A3C6376" w14:textId="77777777">
      <w:pPr>
        <w:jc w:val="both"/>
        <w:rPr>
          <w:rFonts w:ascii="Marianne Light" w:hAnsi="Marianne Light"/>
          <w:b/>
          <w:bCs/>
          <w:i/>
          <w:sz w:val="18"/>
          <w:highlight w:val="lightGray"/>
        </w:rPr>
      </w:pPr>
    </w:p>
    <w:p w:rsidRPr="008C7938" w:rsidR="00DB4C1E" w:rsidP="00DB4C1E" w:rsidRDefault="00DB4C1E" w14:paraId="3879BEB0" w14:textId="34EE9438">
      <w:pPr>
        <w:jc w:val="both"/>
        <w:rPr>
          <w:rFonts w:ascii="Marianne Light" w:hAnsi="Marianne Light"/>
          <w:bCs/>
          <w:i/>
          <w:sz w:val="18"/>
        </w:rPr>
      </w:pPr>
      <w:r w:rsidRPr="008C7938">
        <w:rPr>
          <w:rFonts w:ascii="Marianne Light" w:hAnsi="Marianne Light"/>
          <w:bCs/>
          <w:i/>
          <w:sz w:val="18"/>
        </w:rPr>
        <w:t xml:space="preserve">Détailler le dimensionnement des équipements biomasse et d’appoint / secours </w:t>
      </w:r>
      <w:r w:rsidRPr="008C7938" w:rsidR="008909F6">
        <w:rPr>
          <w:rFonts w:ascii="Marianne Light" w:hAnsi="Marianne Light"/>
          <w:bCs/>
          <w:i/>
          <w:sz w:val="18"/>
        </w:rPr>
        <w:t>(</w:t>
      </w:r>
      <w:r w:rsidRPr="008C7938" w:rsidR="008909F6">
        <w:rPr>
          <w:rFonts w:ascii="Marianne Light" w:hAnsi="Marianne Light"/>
          <w:sz w:val="18"/>
          <w:szCs w:val="18"/>
        </w:rPr>
        <w:t xml:space="preserve">les appoints pouvant être également des outils de production </w:t>
      </w:r>
      <w:proofErr w:type="spellStart"/>
      <w:r w:rsidRPr="008C7938" w:rsidR="008909F6">
        <w:rPr>
          <w:rFonts w:ascii="Marianne Light" w:hAnsi="Marianne Light"/>
          <w:sz w:val="18"/>
          <w:szCs w:val="18"/>
        </w:rPr>
        <w:t>EnR&amp;R</w:t>
      </w:r>
      <w:proofErr w:type="spellEnd"/>
      <w:proofErr w:type="gramStart"/>
      <w:r w:rsidRPr="008C7938" w:rsidR="008909F6">
        <w:rPr>
          <w:rFonts w:ascii="Marianne Light" w:hAnsi="Marianne Light"/>
          <w:sz w:val="18"/>
          <w:szCs w:val="18"/>
        </w:rPr>
        <w:t>)</w:t>
      </w:r>
      <w:r w:rsidRPr="008C7938">
        <w:rPr>
          <w:rFonts w:ascii="Marianne Light" w:hAnsi="Marianne Light"/>
          <w:bCs/>
          <w:i/>
          <w:sz w:val="18"/>
        </w:rPr>
        <w:t>:</w:t>
      </w:r>
      <w:proofErr w:type="gramEnd"/>
      <w:r w:rsidRPr="008C7938">
        <w:rPr>
          <w:rFonts w:ascii="Marianne Light" w:hAnsi="Marianne Light"/>
          <w:bCs/>
          <w:i/>
          <w:sz w:val="18"/>
        </w:rPr>
        <w:t xml:space="preserve"> </w:t>
      </w:r>
    </w:p>
    <w:p w:rsidRPr="00652DA4" w:rsidR="00614495" w:rsidP="00614495" w:rsidRDefault="00614495" w14:paraId="7F88B7B4" w14:textId="77777777">
      <w:pPr>
        <w:jc w:val="both"/>
        <w:rPr>
          <w:rFonts w:ascii="Marianne Light" w:hAnsi="Marianne Light"/>
          <w:i/>
          <w:sz w:val="18"/>
        </w:rPr>
      </w:pPr>
      <w:r w:rsidRPr="00652DA4">
        <w:rPr>
          <w:rFonts w:ascii="Marianne Light" w:hAnsi="Marianne Light"/>
          <w:i/>
          <w:sz w:val="18"/>
        </w:rPr>
        <w:t>Indiquer le ratio nombre d’heure de fonctionnement à puissance nominale Production Biomasse en MWh/an) / (Puissance Biomasse en MW)</w:t>
      </w:r>
      <w:r w:rsidRPr="00652DA4">
        <w:rPr>
          <w:rFonts w:cs="Calibri"/>
          <w:i/>
          <w:sz w:val="18"/>
        </w:rPr>
        <w:t> </w:t>
      </w:r>
      <w:r w:rsidRPr="00652DA4">
        <w:rPr>
          <w:rFonts w:ascii="Marianne Light" w:hAnsi="Marianne Light"/>
          <w:i/>
          <w:sz w:val="18"/>
        </w:rPr>
        <w:t xml:space="preserve">: </w:t>
      </w:r>
      <w:r w:rsidRPr="00652DA4">
        <w:rPr>
          <w:rFonts w:ascii="Marianne Light" w:hAnsi="Marianne Light"/>
          <w:i/>
          <w:sz w:val="18"/>
          <w:highlight w:val="lightGray"/>
        </w:rPr>
        <w:t>…</w:t>
      </w:r>
      <w:r w:rsidRPr="00652DA4">
        <w:rPr>
          <w:rFonts w:ascii="Marianne Light" w:hAnsi="Marianne Light"/>
          <w:i/>
          <w:sz w:val="18"/>
        </w:rPr>
        <w:t xml:space="preserve"> </w:t>
      </w:r>
      <w:r w:rsidRPr="00652DA4">
        <w:rPr>
          <w:rFonts w:ascii="Marianne Light" w:hAnsi="Marianne Light"/>
          <w:i/>
          <w:sz w:val="18"/>
          <w:highlight w:val="lightGray"/>
        </w:rPr>
        <w:t>heures</w:t>
      </w:r>
    </w:p>
    <w:p w:rsidRPr="00B739DB" w:rsidR="00E36585" w:rsidP="00F029AF" w:rsidRDefault="00E36585" w14:paraId="79358420" w14:textId="77777777">
      <w:pPr>
        <w:pStyle w:val="TexteCourant"/>
        <w:rPr>
          <w:i/>
          <w:iCs/>
        </w:rPr>
      </w:pPr>
      <w:r w:rsidRPr="004623E5">
        <w:rPr>
          <w:i/>
          <w:iCs/>
          <w:highlight w:val="lightGray"/>
        </w:rPr>
        <w:t xml:space="preserve">Insérer la courbe monotone avec identification de la couverture biomasse, des éventuelles autres </w:t>
      </w:r>
      <w:proofErr w:type="spellStart"/>
      <w:r w:rsidRPr="004623E5">
        <w:rPr>
          <w:i/>
          <w:iCs/>
          <w:highlight w:val="lightGray"/>
        </w:rPr>
        <w:t>EnR&amp;R</w:t>
      </w:r>
      <w:proofErr w:type="spellEnd"/>
      <w:r w:rsidRPr="004623E5">
        <w:rPr>
          <w:i/>
          <w:iCs/>
          <w:highlight w:val="lightGray"/>
        </w:rPr>
        <w:t xml:space="preserve"> et appoint, ainsi que les différentes unités de production (cas d’une extension</w:t>
      </w:r>
      <w:r w:rsidRPr="004623E5">
        <w:rPr>
          <w:rFonts w:ascii="Calibri" w:hAnsi="Calibri" w:cs="Calibri"/>
          <w:i/>
          <w:iCs/>
          <w:highlight w:val="lightGray"/>
        </w:rPr>
        <w:t> </w:t>
      </w:r>
      <w:r w:rsidRPr="004623E5">
        <w:rPr>
          <w:i/>
          <w:iCs/>
          <w:highlight w:val="lightGray"/>
        </w:rPr>
        <w:t>: insérer les courbes avant et après projet)</w:t>
      </w:r>
    </w:p>
    <w:p w:rsidRPr="00DB4C1E" w:rsidR="00DB4C1E" w:rsidP="00DB4C1E" w:rsidRDefault="00DB4C1E" w14:paraId="4388C44D" w14:textId="77777777">
      <w:pPr>
        <w:rPr>
          <w:rFonts w:ascii="Marianne Light" w:hAnsi="Marianne Light"/>
          <w:i/>
          <w:sz w:val="18"/>
          <w:highlight w:val="lightGray"/>
        </w:rPr>
      </w:pPr>
    </w:p>
    <w:p w:rsidRPr="00DB4C1E" w:rsidR="00DB4C1E" w:rsidP="00DB4C1E" w:rsidRDefault="00DB4C1E" w14:paraId="70DF975C" w14:textId="77777777">
      <w:pPr>
        <w:jc w:val="center"/>
        <w:rPr>
          <w:rFonts w:ascii="Marianne Light" w:hAnsi="Marianne Light"/>
          <w:i/>
          <w:sz w:val="18"/>
          <w:highlight w:val="lightGray"/>
        </w:rPr>
      </w:pPr>
      <w:r w:rsidRPr="00DB4C1E">
        <w:rPr>
          <w:rFonts w:ascii="Marianne Light" w:hAnsi="Marianne Light"/>
          <w:i/>
          <w:noProof/>
          <w:color w:val="2B579A"/>
          <w:sz w:val="18"/>
          <w:highlight w:val="lightGray"/>
          <w:shd w:val="clear" w:color="auto" w:fill="E6E6E6"/>
        </w:rPr>
        <w:drawing>
          <wp:inline distT="0" distB="0" distL="0" distR="0" wp14:anchorId="132255FD" wp14:editId="27498F65">
            <wp:extent cx="2266121" cy="1438629"/>
            <wp:effectExtent l="0" t="0" r="1270" b="9525"/>
            <wp:docPr id="6" name="Pictur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rsidR="00124625" w:rsidP="00652DA4" w:rsidRDefault="00124625" w14:paraId="1E047A0C" w14:textId="77777777">
      <w:pPr>
        <w:pStyle w:val="TexteCourant"/>
        <w:rPr>
          <w:i/>
          <w:iCs/>
        </w:rPr>
      </w:pPr>
      <w:r w:rsidRPr="008C7938">
        <w:rPr>
          <w:i/>
          <w:iCs/>
        </w:rPr>
        <w:t>Décrire également les perspectives long terme d’évolution du taux global d’</w:t>
      </w:r>
      <w:proofErr w:type="spellStart"/>
      <w:r w:rsidRPr="008C7938">
        <w:rPr>
          <w:i/>
          <w:iCs/>
        </w:rPr>
        <w:t>EnR&amp;R</w:t>
      </w:r>
      <w:proofErr w:type="spellEnd"/>
      <w:r w:rsidRPr="008C7938">
        <w:rPr>
          <w:i/>
          <w:iCs/>
        </w:rPr>
        <w:t xml:space="preserve"> aux horizons 2025-2030 en cohérence avec le schéma directeur</w:t>
      </w:r>
    </w:p>
    <w:p w:rsidRPr="00DB4C1E" w:rsidR="00DB4C1E" w:rsidP="00DB4C1E" w:rsidRDefault="00DB4C1E" w14:paraId="19955AA2" w14:textId="77777777">
      <w:pPr>
        <w:contextualSpacing/>
        <w:jc w:val="both"/>
        <w:rPr>
          <w:rFonts w:ascii="Marianne Light" w:hAnsi="Marianne Light"/>
          <w:i/>
          <w:sz w:val="18"/>
          <w:highlight w:val="lightGray"/>
        </w:rPr>
      </w:pPr>
    </w:p>
    <w:p w:rsidR="00DB4C1E" w:rsidP="004F2698" w:rsidRDefault="004B3920" w14:paraId="11C2C3EF" w14:textId="01895255">
      <w:pPr>
        <w:pStyle w:val="Titre2"/>
        <w:rPr>
          <w:rFonts w:ascii="Calibri" w:hAnsi="Calibri" w:cs="Calibri"/>
        </w:rPr>
      </w:pPr>
      <w:bookmarkStart w:name="_Toc33454436" w:id="101"/>
      <w:bookmarkStart w:name="_Toc53494941" w:id="102"/>
      <w:bookmarkStart w:name="_Toc53495152" w:id="103"/>
      <w:bookmarkStart w:name="_Toc53495313" w:id="104"/>
      <w:bookmarkStart w:name="_Toc53498105" w:id="105"/>
      <w:bookmarkStart w:name="_Toc54106968" w:id="106"/>
      <w:bookmarkStart w:name="_Toc57966741" w:id="107"/>
      <w:bookmarkStart w:name="_Toc59009031" w:id="108"/>
      <w:bookmarkStart w:name="_Toc59010019" w:id="109"/>
      <w:bookmarkStart w:name="_Toc85723964" w:id="110"/>
      <w:r>
        <w:t xml:space="preserve">1.10. </w:t>
      </w:r>
      <w:r w:rsidRPr="00DB4C1E" w:rsidR="00DB4C1E">
        <w:t>Descriptif technique de l'installation et de ses performances</w:t>
      </w:r>
      <w:bookmarkEnd w:id="101"/>
      <w:bookmarkEnd w:id="102"/>
      <w:bookmarkEnd w:id="103"/>
      <w:bookmarkEnd w:id="104"/>
      <w:bookmarkEnd w:id="105"/>
      <w:bookmarkEnd w:id="106"/>
      <w:bookmarkEnd w:id="107"/>
      <w:bookmarkEnd w:id="108"/>
      <w:bookmarkEnd w:id="109"/>
      <w:bookmarkEnd w:id="110"/>
    </w:p>
    <w:p w:rsidRPr="00181D3C" w:rsidR="00181D3C" w:rsidP="00181D3C" w:rsidRDefault="00181D3C" w14:paraId="76C59518" w14:textId="77777777">
      <w:pPr>
        <w:rPr>
          <w:lang w:eastAsia="en-US"/>
        </w:rPr>
      </w:pPr>
    </w:p>
    <w:p w:rsidRPr="00DB4C1E" w:rsidR="00DB4C1E" w:rsidP="00DB4C1E" w:rsidRDefault="00DB4C1E" w14:paraId="77E35B72" w14:textId="77777777">
      <w:pPr>
        <w:jc w:val="both"/>
        <w:rPr>
          <w:rFonts w:ascii="Marianne Light" w:hAnsi="Marianne Light"/>
          <w:bCs/>
          <w:i/>
          <w:sz w:val="18"/>
          <w:highlight w:val="lightGray"/>
        </w:rPr>
      </w:pPr>
      <w:r w:rsidRPr="00DB4C1E">
        <w:rPr>
          <w:rFonts w:ascii="Marianne Light" w:hAnsi="Marianne Light"/>
          <w:bCs/>
          <w:i/>
          <w:sz w:val="18"/>
        </w:rPr>
        <w:t>Type de chaudière (fluide caloporteur)</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xml:space="preserve">… (eau chaude, vapeur, …) </w:t>
      </w:r>
    </w:p>
    <w:p w:rsidRPr="00DB4C1E" w:rsidR="00DB4C1E" w:rsidP="00DB4C1E" w:rsidRDefault="00DB4C1E" w14:paraId="68382A62" w14:textId="77777777">
      <w:pPr>
        <w:jc w:val="both"/>
        <w:rPr>
          <w:rFonts w:ascii="Marianne Light" w:hAnsi="Marianne Light"/>
          <w:bCs/>
          <w:i/>
          <w:sz w:val="18"/>
        </w:rPr>
      </w:pPr>
      <w:r w:rsidRPr="00DB4C1E">
        <w:rPr>
          <w:rFonts w:ascii="Marianne Light" w:hAnsi="Marianne Light"/>
          <w:bCs/>
          <w:i/>
          <w:sz w:val="18"/>
        </w:rPr>
        <w:t>Marque et modèle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rsidRPr="00DB4C1E" w:rsidR="00DB4C1E" w:rsidP="00DB4C1E" w:rsidRDefault="00DB4C1E" w14:paraId="4DBEE91D" w14:textId="77777777">
      <w:pPr>
        <w:jc w:val="both"/>
        <w:rPr>
          <w:rFonts w:ascii="Marianne Light" w:hAnsi="Marianne Light"/>
          <w:bCs/>
          <w:i/>
          <w:sz w:val="18"/>
        </w:rPr>
      </w:pPr>
      <w:r w:rsidRPr="00DB4C1E">
        <w:rPr>
          <w:rFonts w:ascii="Marianne Light" w:hAnsi="Marianne Light"/>
          <w:bCs/>
          <w:i/>
          <w:sz w:val="18"/>
        </w:rPr>
        <w:t>Rendement chaudière biomasse à puissance nominale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rsidRPr="00DB4C1E" w:rsidR="00DB4C1E" w:rsidP="00DB4C1E" w:rsidRDefault="00DB4C1E" w14:paraId="3001CC83" w14:textId="77777777">
      <w:pPr>
        <w:jc w:val="both"/>
        <w:rPr>
          <w:rFonts w:ascii="Marianne Light" w:hAnsi="Marianne Light"/>
          <w:bCs/>
          <w:i/>
          <w:sz w:val="18"/>
        </w:rPr>
      </w:pPr>
      <w:r w:rsidRPr="00DB4C1E">
        <w:rPr>
          <w:rFonts w:ascii="Marianne Light" w:hAnsi="Marianne Light"/>
          <w:bCs/>
          <w:i/>
          <w:sz w:val="18"/>
        </w:rPr>
        <w:t>Constructeur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rsidRPr="00DB4C1E" w:rsidR="00DB4C1E" w:rsidP="00DB4C1E" w:rsidRDefault="00DB4C1E" w14:paraId="500F824C" w14:textId="77777777">
      <w:pPr>
        <w:jc w:val="both"/>
        <w:rPr>
          <w:rFonts w:ascii="Marianne Light" w:hAnsi="Marianne Light"/>
          <w:bCs/>
          <w:i/>
          <w:sz w:val="18"/>
          <w:highlight w:val="lightGray"/>
        </w:rPr>
      </w:pPr>
      <w:r w:rsidRPr="00DB4C1E">
        <w:rPr>
          <w:rFonts w:ascii="Marianne Light" w:hAnsi="Marianne Light"/>
          <w:bCs/>
          <w:i/>
          <w:sz w:val="18"/>
        </w:rPr>
        <w:t xml:space="preserve">Type de foyer : </w:t>
      </w:r>
      <w:r w:rsidRPr="00DB4C1E">
        <w:rPr>
          <w:rFonts w:ascii="Marianne Light" w:hAnsi="Marianne Light"/>
          <w:bCs/>
          <w:i/>
          <w:sz w:val="18"/>
          <w:highlight w:val="lightGray"/>
        </w:rPr>
        <w:t xml:space="preserve">… (foyer à grille, …) </w:t>
      </w:r>
    </w:p>
    <w:p w:rsidRPr="00DB4C1E" w:rsidR="00DB4C1E" w:rsidP="00DB4C1E" w:rsidRDefault="00DB4C1E" w14:paraId="6A62C7A4" w14:textId="77777777">
      <w:pPr>
        <w:jc w:val="both"/>
        <w:rPr>
          <w:rFonts w:ascii="Marianne Light" w:hAnsi="Marianne Light"/>
          <w:bCs/>
          <w:i/>
          <w:sz w:val="18"/>
        </w:rPr>
      </w:pPr>
      <w:r w:rsidRPr="00DB4C1E">
        <w:rPr>
          <w:rFonts w:ascii="Marianne Light" w:hAnsi="Marianne Light"/>
          <w:bCs/>
          <w:i/>
          <w:sz w:val="18"/>
        </w:rPr>
        <w:t>Système de récupération de chaleur sur les fumées</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(économiseur, condenseur)</w:t>
      </w:r>
    </w:p>
    <w:p w:rsidRPr="00DB4C1E" w:rsidR="00DB4C1E" w:rsidP="00DB4C1E" w:rsidRDefault="00DB4C1E" w14:paraId="6A91D350" w14:textId="1B8B4CBA">
      <w:pPr>
        <w:jc w:val="both"/>
        <w:rPr>
          <w:rFonts w:ascii="Marianne Light" w:hAnsi="Marianne Light"/>
          <w:bCs/>
          <w:i/>
          <w:sz w:val="18"/>
        </w:rPr>
      </w:pPr>
      <w:r w:rsidRPr="00DB4C1E">
        <w:rPr>
          <w:rFonts w:ascii="Marianne Light" w:hAnsi="Marianne Light"/>
          <w:bCs/>
          <w:i/>
          <w:sz w:val="18"/>
        </w:rPr>
        <w:t>Présence d’hydr</w:t>
      </w:r>
      <w:r w:rsidR="007B568B">
        <w:rPr>
          <w:rFonts w:ascii="Marianne Light" w:hAnsi="Marianne Light"/>
          <w:bCs/>
          <w:i/>
          <w:sz w:val="18"/>
        </w:rPr>
        <w:t xml:space="preserve">o </w:t>
      </w:r>
      <w:r w:rsidRPr="00DB4C1E">
        <w:rPr>
          <w:rFonts w:ascii="Marianne Light" w:hAnsi="Marianne Light"/>
          <w:bCs/>
          <w:i/>
          <w:sz w:val="18"/>
        </w:rPr>
        <w:t>accumulation</w:t>
      </w:r>
      <w:r w:rsidRPr="00DB4C1E">
        <w:rPr>
          <w:rFonts w:cs="Calibri"/>
          <w:bCs/>
          <w:i/>
          <w:sz w:val="18"/>
        </w:rPr>
        <w:t> </w:t>
      </w:r>
      <w:r w:rsidRPr="00DB4C1E">
        <w:rPr>
          <w:rFonts w:ascii="Marianne Light" w:hAnsi="Marianne Light"/>
          <w:bCs/>
          <w:i/>
          <w:sz w:val="18"/>
        </w:rPr>
        <w:t xml:space="preserve">: </w:t>
      </w:r>
      <w:proofErr w:type="gramStart"/>
      <w:r w:rsidRPr="00DB4C1E">
        <w:rPr>
          <w:rFonts w:ascii="Marianne Light" w:hAnsi="Marianne Light"/>
          <w:bCs/>
          <w:i/>
          <w:sz w:val="18"/>
          <w:highlight w:val="lightGray"/>
        </w:rPr>
        <w:t>…</w:t>
      </w:r>
      <w:r w:rsidR="00FC53FA">
        <w:rPr>
          <w:rFonts w:ascii="Marianne Light" w:hAnsi="Marianne Light"/>
          <w:bCs/>
          <w:i/>
          <w:sz w:val="18"/>
        </w:rPr>
        <w:t>(</w:t>
      </w:r>
      <w:proofErr w:type="gramEnd"/>
      <w:r w:rsidR="00FC53FA">
        <w:rPr>
          <w:rFonts w:ascii="Marianne Light" w:hAnsi="Marianne Light"/>
          <w:bCs/>
          <w:i/>
          <w:sz w:val="18"/>
        </w:rPr>
        <w:t>type, volume)</w:t>
      </w:r>
    </w:p>
    <w:p w:rsidRPr="00DB4C1E" w:rsidR="00DB4C1E" w:rsidP="00DB4C1E" w:rsidRDefault="00DB4C1E" w14:paraId="7764A41D" w14:textId="77777777">
      <w:pPr>
        <w:jc w:val="both"/>
        <w:rPr>
          <w:rFonts w:ascii="Marianne Light" w:hAnsi="Marianne Light"/>
          <w:bCs/>
          <w:i/>
          <w:sz w:val="18"/>
          <w:highlight w:val="lightGray"/>
        </w:rPr>
      </w:pPr>
      <w:r w:rsidRPr="00DB4C1E">
        <w:rPr>
          <w:rFonts w:ascii="Marianne Light" w:hAnsi="Marianne Light"/>
          <w:bCs/>
          <w:i/>
          <w:sz w:val="18"/>
        </w:rPr>
        <w:t xml:space="preserve">Mettre en valeur les </w:t>
      </w:r>
      <w:r w:rsidRPr="00DB4C1E">
        <w:rPr>
          <w:rFonts w:ascii="Marianne Light" w:hAnsi="Marianne Light"/>
          <w:b/>
          <w:bCs/>
          <w:i/>
          <w:sz w:val="18"/>
        </w:rPr>
        <w:t>innovations potentielles</w:t>
      </w:r>
      <w:r w:rsidRPr="00DB4C1E">
        <w:rPr>
          <w:rFonts w:ascii="Marianne Light" w:hAnsi="Marianne Light"/>
          <w:bCs/>
          <w:i/>
          <w:sz w:val="18"/>
        </w:rPr>
        <w:t xml:space="preserve"> et préciser le </w:t>
      </w:r>
      <w:r w:rsidRPr="00DB4C1E">
        <w:rPr>
          <w:rFonts w:ascii="Marianne Light" w:hAnsi="Marianne Light"/>
          <w:b/>
          <w:bCs/>
          <w:i/>
          <w:sz w:val="18"/>
        </w:rPr>
        <w:t>nom des principaux équipementiers</w:t>
      </w:r>
      <w:r w:rsidRPr="00DB4C1E">
        <w:rPr>
          <w:rFonts w:ascii="Marianne Light" w:hAnsi="Marianne Light"/>
          <w:bCs/>
          <w:i/>
          <w:sz w:val="18"/>
        </w:rPr>
        <w:t xml:space="preserve"> pressentis pour le projet</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rsidR="00DB4C1E" w:rsidP="00DB4C1E" w:rsidRDefault="00C87C9F" w14:paraId="6AF8D6A2" w14:textId="1F51EF6C">
      <w:pPr>
        <w:jc w:val="both"/>
        <w:rPr>
          <w:rFonts w:ascii="Marianne Light" w:hAnsi="Marianne Light"/>
          <w:bCs/>
          <w:i/>
          <w:sz w:val="18"/>
        </w:rPr>
      </w:pPr>
      <w:r>
        <w:rPr>
          <w:rFonts w:ascii="Marianne Light" w:hAnsi="Marianne Light"/>
          <w:b/>
          <w:bCs/>
          <w:i/>
          <w:sz w:val="18"/>
          <w:highlight w:val="lightGray"/>
        </w:rPr>
        <w:t>Insérer un</w:t>
      </w:r>
      <w:r w:rsidRPr="00DB4C1E" w:rsidR="00DB4C1E">
        <w:rPr>
          <w:rFonts w:ascii="Marianne Light" w:hAnsi="Marianne Light"/>
          <w:b/>
          <w:bCs/>
          <w:i/>
          <w:sz w:val="18"/>
          <w:highlight w:val="lightGray"/>
        </w:rPr>
        <w:t xml:space="preserve"> schéma de principe hydraulique complet de la production et réseau de chaleur</w:t>
      </w:r>
      <w:r w:rsidRPr="00DB4C1E" w:rsidR="00DB4C1E">
        <w:rPr>
          <w:rFonts w:ascii="Marianne Light" w:hAnsi="Marianne Light"/>
          <w:bCs/>
          <w:i/>
          <w:sz w:val="18"/>
          <w:highlight w:val="lightGray"/>
        </w:rPr>
        <w:t>.</w:t>
      </w:r>
    </w:p>
    <w:p w:rsidR="00DB4C1E" w:rsidP="004F2698" w:rsidRDefault="004B3920" w14:paraId="674EE67B" w14:textId="579DE6A1">
      <w:pPr>
        <w:pStyle w:val="Titre2"/>
      </w:pPr>
      <w:bookmarkStart w:name="_Toc33454437" w:id="111"/>
      <w:bookmarkStart w:name="_Toc53494942" w:id="112"/>
      <w:bookmarkStart w:name="_Toc53495153" w:id="113"/>
      <w:bookmarkStart w:name="_Toc53495314" w:id="114"/>
      <w:bookmarkStart w:name="_Toc53498106" w:id="115"/>
      <w:bookmarkStart w:name="_Toc54106969" w:id="116"/>
      <w:bookmarkStart w:name="_Toc57966742" w:id="117"/>
      <w:bookmarkStart w:name="_Toc59009032" w:id="118"/>
      <w:bookmarkStart w:name="_Toc59010020" w:id="119"/>
      <w:bookmarkStart w:name="_Toc85723965" w:id="120"/>
      <w:r>
        <w:t xml:space="preserve">1.11. </w:t>
      </w:r>
      <w:r w:rsidR="00DB4C1E">
        <w:t xml:space="preserve">Mode </w:t>
      </w:r>
      <w:r w:rsidR="148847DF">
        <w:t xml:space="preserve">d'approvisionnement en ressources </w:t>
      </w:r>
      <w:proofErr w:type="spellStart"/>
      <w:r w:rsidR="00DB4C1E">
        <w:t>EnR&amp;R</w:t>
      </w:r>
      <w:bookmarkEnd w:id="111"/>
      <w:bookmarkEnd w:id="112"/>
      <w:bookmarkEnd w:id="113"/>
      <w:bookmarkEnd w:id="114"/>
      <w:bookmarkEnd w:id="115"/>
      <w:bookmarkEnd w:id="116"/>
      <w:bookmarkEnd w:id="117"/>
      <w:bookmarkEnd w:id="118"/>
      <w:bookmarkEnd w:id="119"/>
      <w:bookmarkEnd w:id="120"/>
      <w:proofErr w:type="spellEnd"/>
    </w:p>
    <w:p w:rsidRPr="00181D3C" w:rsidR="00181D3C" w:rsidP="00181D3C" w:rsidRDefault="00181D3C" w14:paraId="53BE16BA" w14:textId="77777777">
      <w:pPr>
        <w:rPr>
          <w:lang w:eastAsia="en-US"/>
        </w:rPr>
      </w:pPr>
    </w:p>
    <w:p w:rsidR="004742B5" w:rsidP="32F03951" w:rsidRDefault="00DB4C1E" w14:paraId="3940824D" w14:textId="1ABB9153">
      <w:pPr>
        <w:rPr>
          <w:rFonts w:ascii="Marianne Light" w:hAnsi="Marianne Light"/>
          <w:i/>
          <w:iCs/>
          <w:sz w:val="18"/>
          <w:szCs w:val="18"/>
        </w:rPr>
      </w:pPr>
      <w:r w:rsidRPr="32F03951">
        <w:rPr>
          <w:rFonts w:ascii="Marianne Light" w:hAnsi="Marianne Light"/>
          <w:b/>
          <w:bCs/>
          <w:i/>
          <w:iCs/>
          <w:sz w:val="18"/>
          <w:szCs w:val="18"/>
          <w:highlight w:val="lightGray"/>
        </w:rPr>
        <w:t>Joindre le plan d’approvisionnement à travers l’outil Excel ADEME «</w:t>
      </w:r>
      <w:r w:rsidRPr="32F03951">
        <w:rPr>
          <w:rFonts w:cs="Calibri"/>
          <w:b/>
          <w:bCs/>
          <w:i/>
          <w:iCs/>
          <w:sz w:val="18"/>
          <w:szCs w:val="18"/>
          <w:highlight w:val="lightGray"/>
        </w:rPr>
        <w:t> </w:t>
      </w:r>
      <w:r w:rsidRPr="32F03951">
        <w:rPr>
          <w:rFonts w:ascii="Marianne Light" w:hAnsi="Marianne Light"/>
          <w:b/>
          <w:bCs/>
          <w:i/>
          <w:iCs/>
          <w:sz w:val="18"/>
          <w:szCs w:val="18"/>
          <w:highlight w:val="lightGray"/>
        </w:rPr>
        <w:t>Plan d</w:t>
      </w:r>
      <w:r w:rsidRPr="32F03951">
        <w:rPr>
          <w:rFonts w:ascii="Marianne Light" w:hAnsi="Marianne Light" w:cs="Marianne Light"/>
          <w:b/>
          <w:bCs/>
          <w:i/>
          <w:iCs/>
          <w:sz w:val="18"/>
          <w:szCs w:val="18"/>
          <w:highlight w:val="lightGray"/>
        </w:rPr>
        <w:t>’</w:t>
      </w:r>
      <w:r w:rsidRPr="32F03951">
        <w:rPr>
          <w:rFonts w:ascii="Marianne Light" w:hAnsi="Marianne Light"/>
          <w:b/>
          <w:bCs/>
          <w:i/>
          <w:iCs/>
          <w:sz w:val="18"/>
          <w:szCs w:val="18"/>
          <w:highlight w:val="lightGray"/>
        </w:rPr>
        <w:t xml:space="preserve">approvisionnement_ </w:t>
      </w:r>
      <w:r w:rsidRPr="32F03951" w:rsidR="00FC53FA">
        <w:rPr>
          <w:rFonts w:ascii="Marianne Light" w:hAnsi="Marianne Light"/>
          <w:b/>
          <w:bCs/>
          <w:i/>
          <w:iCs/>
          <w:sz w:val="18"/>
          <w:szCs w:val="18"/>
          <w:highlight w:val="lightGray"/>
        </w:rPr>
        <w:t>202</w:t>
      </w:r>
      <w:r w:rsidR="00FC53FA">
        <w:rPr>
          <w:rFonts w:ascii="Marianne Light" w:hAnsi="Marianne Light"/>
          <w:b/>
          <w:bCs/>
          <w:i/>
          <w:iCs/>
          <w:sz w:val="18"/>
          <w:szCs w:val="18"/>
          <w:highlight w:val="lightGray"/>
        </w:rPr>
        <w:t>5</w:t>
      </w:r>
      <w:r w:rsidRPr="32F03951" w:rsidR="00FC53FA">
        <w:rPr>
          <w:rFonts w:cs="Calibri"/>
          <w:b/>
          <w:bCs/>
          <w:i/>
          <w:iCs/>
          <w:sz w:val="18"/>
          <w:szCs w:val="18"/>
          <w:highlight w:val="lightGray"/>
        </w:rPr>
        <w:t> </w:t>
      </w:r>
      <w:r w:rsidRPr="32F03951">
        <w:rPr>
          <w:rFonts w:ascii="Marianne Light" w:hAnsi="Marianne Light" w:cs="Marianne Light"/>
          <w:b/>
          <w:bCs/>
          <w:i/>
          <w:iCs/>
          <w:sz w:val="18"/>
          <w:szCs w:val="18"/>
          <w:highlight w:val="lightGray"/>
        </w:rPr>
        <w:t>»</w:t>
      </w:r>
      <w:r w:rsidRPr="32F03951">
        <w:rPr>
          <w:rFonts w:ascii="Marianne Light" w:hAnsi="Marianne Light"/>
          <w:i/>
          <w:iCs/>
          <w:sz w:val="18"/>
          <w:szCs w:val="18"/>
          <w:highlight w:val="lightGray"/>
        </w:rPr>
        <w:t xml:space="preserve"> </w:t>
      </w:r>
    </w:p>
    <w:p w:rsidRPr="004742B5" w:rsidR="00DB4C1E" w:rsidP="32F03951" w:rsidRDefault="00B42716" w14:paraId="58ECF099" w14:textId="28C2E490">
      <w:pPr>
        <w:rPr>
          <w:rFonts w:ascii="Marianne Light" w:hAnsi="Marianne Light"/>
          <w:i/>
          <w:iCs/>
          <w:sz w:val="18"/>
          <w:szCs w:val="18"/>
        </w:rPr>
      </w:pPr>
      <w:r w:rsidRPr="32F03951">
        <w:rPr>
          <w:rFonts w:ascii="Marianne Light" w:hAnsi="Marianne Light" w:cstheme="minorBidi"/>
          <w:sz w:val="18"/>
          <w:szCs w:val="18"/>
        </w:rPr>
        <w:t xml:space="preserve">(Disponible sur le site internet Agir pour la </w:t>
      </w:r>
      <w:proofErr w:type="gramStart"/>
      <w:r w:rsidRPr="32F03951">
        <w:rPr>
          <w:rFonts w:ascii="Marianne Light" w:hAnsi="Marianne Light" w:cstheme="minorBidi"/>
          <w:sz w:val="18"/>
          <w:szCs w:val="18"/>
        </w:rPr>
        <w:t>transition</w:t>
      </w:r>
      <w:r w:rsidRPr="32F03951">
        <w:rPr>
          <w:rFonts w:cs="Calibri"/>
          <w:sz w:val="18"/>
          <w:szCs w:val="18"/>
        </w:rPr>
        <w:t> </w:t>
      </w:r>
      <w:r w:rsidRPr="32F03951">
        <w:rPr>
          <w:rFonts w:ascii="Marianne Light" w:hAnsi="Marianne Light"/>
          <w:i/>
          <w:iCs/>
          <w:sz w:val="18"/>
          <w:szCs w:val="18"/>
          <w:highlight w:val="lightGray"/>
        </w:rPr>
        <w:t xml:space="preserve"> </w:t>
      </w:r>
      <w:r w:rsidRPr="32F03951">
        <w:rPr>
          <w:rFonts w:ascii="Marianne Light" w:hAnsi="Marianne Light" w:cstheme="minorBidi"/>
          <w:sz w:val="18"/>
          <w:szCs w:val="18"/>
        </w:rPr>
        <w:t>)</w:t>
      </w:r>
      <w:proofErr w:type="gramEnd"/>
      <w:r w:rsidRPr="32F03951">
        <w:rPr>
          <w:rFonts w:ascii="Marianne Light" w:hAnsi="Marianne Light" w:cs="Calibri"/>
          <w:sz w:val="18"/>
          <w:szCs w:val="18"/>
        </w:rPr>
        <w:t>:</w:t>
      </w:r>
      <w:r w:rsidR="0075111A">
        <w:rPr>
          <w:rFonts w:ascii="Marianne Light" w:hAnsi="Marianne Light" w:cs="Calibri"/>
          <w:sz w:val="18"/>
          <w:szCs w:val="18"/>
        </w:rPr>
        <w:t xml:space="preserve"> </w:t>
      </w:r>
      <w:hyperlink w:history="1" r:id="rId18">
        <w:r w:rsidRPr="00D84741" w:rsidR="00C63E96">
          <w:rPr>
            <w:rStyle w:val="Lienhypertexte"/>
            <w:rFonts w:ascii="Marianne Light" w:hAnsi="Marianne Light" w:cs="Segoe UI"/>
            <w:sz w:val="18"/>
            <w:szCs w:val="18"/>
            <w:shd w:val="clear" w:color="auto" w:fill="FFFFFF"/>
          </w:rPr>
          <w:t>https://agirpourlatransition.ademe.fr/entreprises/aides-financieres/2025/aide-a-linstallation-production-chaleur-biomasse-bois</w:t>
        </w:r>
      </w:hyperlink>
      <w:r w:rsidR="0075111A">
        <w:rPr>
          <w:rStyle w:val="normaltextrun"/>
          <w:rFonts w:ascii="Marianne Light" w:hAnsi="Marianne Light"/>
          <w:sz w:val="18"/>
          <w:szCs w:val="18"/>
          <w:shd w:val="clear" w:color="auto" w:fill="FFFFFF"/>
        </w:rPr>
        <w:t>)</w:t>
      </w:r>
    </w:p>
    <w:p w:rsidRPr="001B1604" w:rsidR="00DB4C1E" w:rsidP="001B1604" w:rsidRDefault="00DB4C1E" w14:paraId="15DBDC0A" w14:textId="6701D251">
      <w:pPr>
        <w:jc w:val="both"/>
        <w:rPr>
          <w:rFonts w:ascii="Marianne Light" w:hAnsi="Marianne Light"/>
          <w:bCs/>
          <w:i/>
          <w:sz w:val="18"/>
        </w:rPr>
      </w:pPr>
      <w:bookmarkStart w:name="_Toc398911586" w:id="121"/>
      <w:bookmarkStart w:name="_Toc458183096" w:id="122"/>
      <w:bookmarkStart w:name="_Toc461034823" w:id="123"/>
      <w:bookmarkStart w:name="_Toc465339725" w:id="124"/>
      <w:bookmarkStart w:name="_Toc465341782" w:id="125"/>
      <w:bookmarkStart w:name="_Toc53494943" w:id="126"/>
      <w:r w:rsidRPr="001B0061">
        <w:rPr>
          <w:rFonts w:ascii="Marianne Light" w:hAnsi="Marianne Light"/>
          <w:bCs/>
          <w:i/>
          <w:sz w:val="18"/>
          <w:u w:val="single"/>
        </w:rPr>
        <w:t>Caractéristiques des combustibles utilisés</w:t>
      </w:r>
      <w:bookmarkEnd w:id="121"/>
      <w:bookmarkEnd w:id="122"/>
      <w:bookmarkEnd w:id="123"/>
      <w:bookmarkEnd w:id="124"/>
      <w:bookmarkEnd w:id="125"/>
      <w:r w:rsidRPr="001B0061">
        <w:rPr>
          <w:rFonts w:ascii="Marianne Light" w:hAnsi="Marianne Light"/>
          <w:bCs/>
          <w:i/>
          <w:sz w:val="18"/>
          <w:u w:val="single"/>
        </w:rPr>
        <w:t xml:space="preserve"> et aire d’approvisionnement</w:t>
      </w:r>
      <w:bookmarkEnd w:id="126"/>
      <w:r w:rsidR="001B1604">
        <w:rPr>
          <w:rFonts w:cs="Calibri"/>
          <w:bCs/>
          <w:i/>
          <w:sz w:val="18"/>
        </w:rPr>
        <w:t> </w:t>
      </w:r>
      <w:r w:rsidR="001B1604">
        <w:rPr>
          <w:rFonts w:ascii="Marianne Light" w:hAnsi="Marianne Light"/>
          <w:bCs/>
          <w:i/>
          <w:sz w:val="18"/>
        </w:rPr>
        <w:t>:</w:t>
      </w:r>
    </w:p>
    <w:p w:rsidRPr="005A5E0A" w:rsidR="00A415E1" w:rsidP="32F03951" w:rsidRDefault="00DB4C1E" w14:paraId="0C682018" w14:textId="6816A728">
      <w:pPr>
        <w:jc w:val="both"/>
        <w:rPr>
          <w:rFonts w:ascii="Marianne Light" w:hAnsi="Marianne Light"/>
          <w:b/>
          <w:bCs/>
          <w:i/>
          <w:iCs/>
          <w:sz w:val="18"/>
          <w:szCs w:val="18"/>
        </w:rPr>
      </w:pPr>
      <w:r w:rsidRPr="005A5E0A">
        <w:rPr>
          <w:rFonts w:ascii="Marianne Light" w:hAnsi="Marianne Light"/>
          <w:b/>
          <w:bCs/>
          <w:i/>
          <w:iCs/>
          <w:sz w:val="18"/>
          <w:szCs w:val="18"/>
        </w:rPr>
        <w:t xml:space="preserve">Compléter le tableau suivant en précisant les catégories et sous catégories de combustibles utilisés (cf. Outils </w:t>
      </w:r>
      <w:r w:rsidRPr="005A5E0A" w:rsidR="00B42716">
        <w:rPr>
          <w:rFonts w:ascii="Marianne Light" w:hAnsi="Marianne Light"/>
          <w:b/>
          <w:bCs/>
          <w:i/>
          <w:iCs/>
          <w:sz w:val="18"/>
          <w:szCs w:val="18"/>
        </w:rPr>
        <w:t>«</w:t>
      </w:r>
      <w:r w:rsidRPr="005A5E0A" w:rsidR="00B42716">
        <w:rPr>
          <w:rFonts w:cs="Calibri"/>
          <w:b/>
          <w:bCs/>
          <w:i/>
          <w:iCs/>
          <w:sz w:val="18"/>
          <w:szCs w:val="18"/>
        </w:rPr>
        <w:t> </w:t>
      </w:r>
      <w:r w:rsidRPr="005A5E0A" w:rsidR="00B42716">
        <w:rPr>
          <w:rFonts w:ascii="Marianne Light" w:hAnsi="Marianne Light"/>
          <w:b/>
          <w:bCs/>
          <w:i/>
          <w:iCs/>
          <w:sz w:val="18"/>
          <w:szCs w:val="18"/>
        </w:rPr>
        <w:t>Plan d</w:t>
      </w:r>
      <w:r w:rsidRPr="005A5E0A" w:rsidR="00B42716">
        <w:rPr>
          <w:rFonts w:ascii="Marianne Light" w:hAnsi="Marianne Light" w:cs="Marianne Light"/>
          <w:b/>
          <w:bCs/>
          <w:i/>
          <w:iCs/>
          <w:sz w:val="18"/>
          <w:szCs w:val="18"/>
        </w:rPr>
        <w:t>’</w:t>
      </w:r>
      <w:r w:rsidRPr="005A5E0A" w:rsidR="00B42716">
        <w:rPr>
          <w:rFonts w:ascii="Marianne Light" w:hAnsi="Marianne Light"/>
          <w:b/>
          <w:bCs/>
          <w:i/>
          <w:iCs/>
          <w:sz w:val="18"/>
          <w:szCs w:val="18"/>
        </w:rPr>
        <w:t xml:space="preserve">approvisionnement_ </w:t>
      </w:r>
      <w:r w:rsidRPr="005A5E0A" w:rsidR="008618D5">
        <w:rPr>
          <w:rFonts w:ascii="Marianne Light" w:hAnsi="Marianne Light"/>
          <w:b/>
          <w:bCs/>
          <w:i/>
          <w:iCs/>
          <w:sz w:val="18"/>
          <w:szCs w:val="18"/>
        </w:rPr>
        <w:t>202</w:t>
      </w:r>
      <w:r w:rsidR="008618D5">
        <w:rPr>
          <w:rFonts w:ascii="Marianne Light" w:hAnsi="Marianne Light"/>
          <w:b/>
          <w:bCs/>
          <w:i/>
          <w:iCs/>
          <w:sz w:val="18"/>
          <w:szCs w:val="18"/>
        </w:rPr>
        <w:t>5</w:t>
      </w:r>
      <w:r w:rsidRPr="005A5E0A" w:rsidR="008618D5">
        <w:rPr>
          <w:rFonts w:cs="Calibri"/>
          <w:b/>
          <w:bCs/>
          <w:i/>
          <w:iCs/>
          <w:sz w:val="18"/>
          <w:szCs w:val="18"/>
        </w:rPr>
        <w:t> </w:t>
      </w:r>
      <w:r w:rsidRPr="005A5E0A" w:rsidR="00B42716">
        <w:rPr>
          <w:rFonts w:ascii="Marianne Light" w:hAnsi="Marianne Light" w:cs="Marianne Light"/>
          <w:b/>
          <w:bCs/>
          <w:i/>
          <w:iCs/>
          <w:sz w:val="18"/>
          <w:szCs w:val="18"/>
        </w:rPr>
        <w:t>»</w:t>
      </w:r>
      <w:r w:rsidRPr="005A5E0A">
        <w:rPr>
          <w:rFonts w:ascii="Marianne Light" w:hAnsi="Marianne Light"/>
          <w:b/>
          <w:bCs/>
          <w:i/>
          <w:iCs/>
          <w:sz w:val="18"/>
          <w:szCs w:val="18"/>
        </w:rPr>
        <w:t xml:space="preserve">). Pour les produits, déchets et résidus provenant de la filière forêt-bois, il s’appuiera sur les </w:t>
      </w:r>
      <w:hyperlink r:id="rId19">
        <w:r w:rsidRPr="005A5E0A">
          <w:rPr>
            <w:rStyle w:val="Lienhypertexte"/>
            <w:rFonts w:ascii="Marianne Light" w:hAnsi="Marianne Light"/>
            <w:i/>
            <w:iCs/>
            <w:sz w:val="18"/>
            <w:szCs w:val="18"/>
          </w:rPr>
          <w:t>référentiels édités en 2017</w:t>
        </w:r>
      </w:hyperlink>
      <w:r w:rsidRPr="005A5E0A">
        <w:rPr>
          <w:rFonts w:ascii="Marianne Light" w:hAnsi="Marianne Light"/>
          <w:b/>
          <w:bCs/>
          <w:i/>
          <w:iCs/>
          <w:sz w:val="18"/>
          <w:szCs w:val="18"/>
        </w:rPr>
        <w:t xml:space="preserve">. </w:t>
      </w:r>
    </w:p>
    <w:p w:rsidRPr="005A5E0A" w:rsidR="00DB4C1E" w:rsidP="69BE3889" w:rsidRDefault="00CD36F2" w14:paraId="2E9522C8" w14:textId="603FDC03">
      <w:pPr>
        <w:jc w:val="both"/>
        <w:rPr>
          <w:rFonts w:ascii="Marianne Light" w:hAnsi="Marianne Light"/>
          <w:b/>
          <w:bCs/>
          <w:i/>
          <w:iCs/>
          <w:sz w:val="18"/>
          <w:szCs w:val="18"/>
        </w:rPr>
      </w:pPr>
      <w:r w:rsidRPr="69BE3889">
        <w:rPr>
          <w:rFonts w:ascii="Marianne Light" w:hAnsi="Marianne Light"/>
          <w:b/>
          <w:bCs/>
          <w:i/>
          <w:iCs/>
          <w:sz w:val="18"/>
          <w:szCs w:val="18"/>
        </w:rPr>
        <w:t xml:space="preserve">Les taux </w:t>
      </w:r>
      <w:r w:rsidRPr="69BE3889" w:rsidR="009B754C">
        <w:rPr>
          <w:rFonts w:ascii="Marianne Light" w:hAnsi="Marianne Light"/>
          <w:b/>
          <w:bCs/>
          <w:i/>
          <w:iCs/>
          <w:sz w:val="18"/>
          <w:szCs w:val="18"/>
        </w:rPr>
        <w:t xml:space="preserve">de certification pour les tonnages des </w:t>
      </w:r>
      <w:r w:rsidRPr="69BE3889">
        <w:rPr>
          <w:rFonts w:ascii="Marianne Light" w:hAnsi="Marianne Light"/>
          <w:b/>
          <w:bCs/>
          <w:i/>
          <w:iCs/>
          <w:sz w:val="18"/>
          <w:szCs w:val="18"/>
        </w:rPr>
        <w:t xml:space="preserve">plaquettes </w:t>
      </w:r>
      <w:r w:rsidRPr="69BE3889" w:rsidR="009B754C">
        <w:rPr>
          <w:rFonts w:ascii="Marianne Light" w:hAnsi="Marianne Light"/>
          <w:b/>
          <w:bCs/>
          <w:i/>
          <w:iCs/>
          <w:sz w:val="18"/>
          <w:szCs w:val="18"/>
        </w:rPr>
        <w:t xml:space="preserve">forestières </w:t>
      </w:r>
      <w:r w:rsidR="009B4355">
        <w:rPr>
          <w:rFonts w:ascii="Marianne Light" w:hAnsi="Marianne Light"/>
          <w:b/>
          <w:bCs/>
          <w:i/>
          <w:iCs/>
          <w:sz w:val="18"/>
          <w:szCs w:val="18"/>
        </w:rPr>
        <w:t xml:space="preserve">et plaquettes bocagères (selon les régions) </w:t>
      </w:r>
      <w:r w:rsidRPr="69BE3889" w:rsidR="00F66524">
        <w:rPr>
          <w:rFonts w:ascii="Marianne Light" w:hAnsi="Marianne Light"/>
          <w:b/>
          <w:bCs/>
          <w:i/>
          <w:iCs/>
          <w:sz w:val="18"/>
          <w:szCs w:val="18"/>
        </w:rPr>
        <w:t>sont précisés dans les Conditions d’</w:t>
      </w:r>
      <w:r w:rsidRPr="69BE3889" w:rsidR="005A5E0A">
        <w:rPr>
          <w:rFonts w:ascii="Marianne Light" w:hAnsi="Marianne Light"/>
          <w:b/>
          <w:bCs/>
          <w:i/>
          <w:iCs/>
          <w:sz w:val="18"/>
          <w:szCs w:val="18"/>
        </w:rPr>
        <w:t>E</w:t>
      </w:r>
      <w:r w:rsidRPr="69BE3889" w:rsidR="00F66524">
        <w:rPr>
          <w:rFonts w:ascii="Marianne Light" w:hAnsi="Marianne Light"/>
          <w:b/>
          <w:bCs/>
          <w:i/>
          <w:iCs/>
          <w:sz w:val="18"/>
          <w:szCs w:val="18"/>
        </w:rPr>
        <w:t>ligibilité et de Financement</w:t>
      </w:r>
      <w:r w:rsidRPr="69BE3889" w:rsidR="005A5E0A">
        <w:rPr>
          <w:rFonts w:ascii="Marianne Light" w:hAnsi="Marianne Light"/>
          <w:b/>
          <w:bCs/>
          <w:i/>
          <w:iCs/>
          <w:sz w:val="18"/>
          <w:szCs w:val="18"/>
        </w:rPr>
        <w:t xml:space="preserve"> </w:t>
      </w:r>
      <w:r w:rsidRPr="69BE3889" w:rsidR="00B378AE">
        <w:rPr>
          <w:rFonts w:ascii="Marianne Light" w:hAnsi="Marianne Light"/>
          <w:b/>
          <w:bCs/>
          <w:i/>
          <w:iCs/>
          <w:sz w:val="18"/>
          <w:szCs w:val="18"/>
        </w:rPr>
        <w:t>202</w:t>
      </w:r>
      <w:r w:rsidR="00B378AE">
        <w:rPr>
          <w:rFonts w:ascii="Marianne Light" w:hAnsi="Marianne Light"/>
          <w:b/>
          <w:bCs/>
          <w:i/>
          <w:iCs/>
          <w:sz w:val="18"/>
          <w:szCs w:val="18"/>
        </w:rPr>
        <w:t>5</w:t>
      </w:r>
      <w:r w:rsidRPr="69BE3889" w:rsidR="005A5E0A">
        <w:rPr>
          <w:rFonts w:ascii="Marianne Light" w:hAnsi="Marianne Light"/>
          <w:b/>
          <w:bCs/>
          <w:i/>
          <w:iCs/>
          <w:sz w:val="18"/>
          <w:szCs w:val="18"/>
        </w:rPr>
        <w:t xml:space="preserve">. </w:t>
      </w:r>
    </w:p>
    <w:tbl>
      <w:tblPr>
        <w:tblW w:w="9050" w:type="dxa"/>
        <w:jc w:val="center"/>
        <w:tblCellMar>
          <w:left w:w="70" w:type="dxa"/>
          <w:right w:w="70" w:type="dxa"/>
        </w:tblCellMar>
        <w:tblLook w:val="04A0" w:firstRow="1" w:lastRow="0" w:firstColumn="1" w:lastColumn="0" w:noHBand="0" w:noVBand="1"/>
      </w:tblPr>
      <w:tblGrid>
        <w:gridCol w:w="1592"/>
        <w:gridCol w:w="1533"/>
        <w:gridCol w:w="1975"/>
        <w:gridCol w:w="1975"/>
        <w:gridCol w:w="1975"/>
      </w:tblGrid>
      <w:tr w:rsidRPr="00DB4C1E" w:rsidR="00DB4C1E" w:rsidTr="32F03951" w14:paraId="5E3FEA80" w14:textId="77777777">
        <w:trPr>
          <w:trHeight w:val="315"/>
          <w:jc w:val="center"/>
        </w:trPr>
        <w:tc>
          <w:tcPr>
            <w:tcW w:w="9050" w:type="dxa"/>
            <w:gridSpan w:val="5"/>
            <w:tcBorders>
              <w:top w:val="single" w:color="auto" w:sz="8" w:space="0"/>
              <w:left w:val="single" w:color="auto" w:sz="8" w:space="0"/>
              <w:bottom w:val="single" w:color="auto" w:sz="8" w:space="0"/>
              <w:right w:val="single" w:color="000000" w:themeColor="text1" w:sz="8" w:space="0"/>
            </w:tcBorders>
            <w:shd w:val="clear" w:color="auto" w:fill="D9D9D9" w:themeFill="background1" w:themeFillShade="D9"/>
            <w:noWrap/>
            <w:vAlign w:val="center"/>
            <w:hideMark/>
          </w:tcPr>
          <w:p w:rsidRPr="00DB4C1E" w:rsidR="00DB4C1E" w:rsidP="00D80CCD" w:rsidRDefault="00DB4C1E" w14:paraId="2A642082" w14:textId="77777777">
            <w:pPr>
              <w:spacing w:after="0"/>
              <w:jc w:val="center"/>
              <w:rPr>
                <w:rFonts w:ascii="Marianne Light" w:hAnsi="Marianne Light"/>
                <w:b/>
                <w:bCs/>
                <w:sz w:val="14"/>
                <w:szCs w:val="18"/>
              </w:rPr>
            </w:pPr>
            <w:r w:rsidRPr="00DB4C1E">
              <w:rPr>
                <w:rFonts w:ascii="Marianne Light" w:hAnsi="Marianne Light"/>
                <w:b/>
                <w:bCs/>
                <w:sz w:val="14"/>
                <w:szCs w:val="18"/>
              </w:rPr>
              <w:t>COMBUSTIBLE(S) BIOMASSE</w:t>
            </w:r>
          </w:p>
        </w:tc>
      </w:tr>
      <w:tr w:rsidRPr="00DB4C1E" w:rsidR="00DB4C1E" w:rsidTr="32F03951" w14:paraId="1CDD2058" w14:textId="77777777">
        <w:trPr>
          <w:trHeight w:val="349"/>
          <w:jc w:val="center"/>
        </w:trPr>
        <w:tc>
          <w:tcPr>
            <w:tcW w:w="7075" w:type="dxa"/>
            <w:gridSpan w:val="4"/>
            <w:tcBorders>
              <w:top w:val="single" w:color="auto" w:sz="8" w:space="0"/>
              <w:left w:val="single" w:color="auto" w:sz="8" w:space="0"/>
              <w:bottom w:val="single" w:color="auto" w:sz="8" w:space="0"/>
              <w:right w:val="single" w:color="000000" w:themeColor="text1" w:sz="8" w:space="0"/>
            </w:tcBorders>
            <w:shd w:val="clear" w:color="auto" w:fill="auto"/>
            <w:vAlign w:val="center"/>
            <w:hideMark/>
          </w:tcPr>
          <w:p w:rsidRPr="00DB4C1E" w:rsidR="00DB4C1E" w:rsidP="00D80CCD" w:rsidRDefault="00DB4C1E" w14:paraId="55141115" w14:textId="77777777">
            <w:pPr>
              <w:spacing w:after="0"/>
              <w:jc w:val="center"/>
              <w:rPr>
                <w:rFonts w:ascii="Marianne Light" w:hAnsi="Marianne Light"/>
                <w:sz w:val="14"/>
                <w:szCs w:val="18"/>
              </w:rPr>
            </w:pPr>
            <w:r w:rsidRPr="00DB4C1E">
              <w:rPr>
                <w:rFonts w:ascii="Marianne Light" w:hAnsi="Marianne Light"/>
                <w:sz w:val="14"/>
                <w:szCs w:val="18"/>
              </w:rPr>
              <w:t>Consommation biomasse annuelle entrée chaudière (MWh PCI/an)</w:t>
            </w:r>
          </w:p>
        </w:tc>
        <w:tc>
          <w:tcPr>
            <w:tcW w:w="1975" w:type="dxa"/>
            <w:tcBorders>
              <w:top w:val="nil"/>
              <w:left w:val="nil"/>
              <w:bottom w:val="single" w:color="auto" w:sz="8" w:space="0"/>
              <w:right w:val="single" w:color="auto" w:sz="8" w:space="0"/>
            </w:tcBorders>
            <w:shd w:val="clear" w:color="auto" w:fill="auto"/>
            <w:noWrap/>
            <w:vAlign w:val="center"/>
            <w:hideMark/>
          </w:tcPr>
          <w:p w:rsidRPr="00DB4C1E" w:rsidR="00DB4C1E" w:rsidP="00D80CCD" w:rsidRDefault="00DB4C1E" w14:paraId="7DE031A2" w14:textId="77777777">
            <w:pPr>
              <w:spacing w:after="0"/>
              <w:jc w:val="center"/>
              <w:rPr>
                <w:rFonts w:ascii="Marianne Light" w:hAnsi="Marianne Light"/>
                <w:sz w:val="14"/>
                <w:szCs w:val="18"/>
              </w:rPr>
            </w:pPr>
            <w:r w:rsidRPr="00DB4C1E">
              <w:rPr>
                <w:rFonts w:ascii="Marianne Light" w:hAnsi="Marianne Light"/>
                <w:sz w:val="14"/>
                <w:szCs w:val="18"/>
              </w:rPr>
              <w:t>5000</w:t>
            </w:r>
          </w:p>
        </w:tc>
      </w:tr>
      <w:tr w:rsidRPr="00DB4C1E" w:rsidR="00DB4C1E" w:rsidTr="32F03951" w14:paraId="58DD5B04" w14:textId="77777777">
        <w:trPr>
          <w:trHeight w:val="349"/>
          <w:jc w:val="center"/>
        </w:trPr>
        <w:tc>
          <w:tcPr>
            <w:tcW w:w="7075" w:type="dxa"/>
            <w:gridSpan w:val="4"/>
            <w:tcBorders>
              <w:top w:val="single" w:color="auto" w:sz="8" w:space="0"/>
              <w:left w:val="single" w:color="auto" w:sz="8" w:space="0"/>
              <w:bottom w:val="single" w:color="auto" w:sz="8" w:space="0"/>
              <w:right w:val="single" w:color="000000" w:themeColor="text1" w:sz="8" w:space="0"/>
            </w:tcBorders>
            <w:shd w:val="clear" w:color="auto" w:fill="auto"/>
            <w:vAlign w:val="center"/>
          </w:tcPr>
          <w:p w:rsidRPr="00DB4C1E" w:rsidR="00DB4C1E" w:rsidP="00D80CCD" w:rsidRDefault="00DB4C1E" w14:paraId="6A2E999F" w14:textId="77777777">
            <w:pPr>
              <w:spacing w:after="0"/>
              <w:jc w:val="center"/>
              <w:rPr>
                <w:rFonts w:ascii="Marianne Light" w:hAnsi="Marianne Light"/>
                <w:sz w:val="14"/>
                <w:szCs w:val="18"/>
              </w:rPr>
            </w:pPr>
            <w:r w:rsidRPr="00DB4C1E">
              <w:rPr>
                <w:rFonts w:ascii="Marianne Light" w:hAnsi="Marianne Light"/>
                <w:sz w:val="14"/>
                <w:szCs w:val="18"/>
              </w:rPr>
              <w:t>Consommation biomasse annuelle entrée chaudière (t/an)</w:t>
            </w:r>
          </w:p>
        </w:tc>
        <w:tc>
          <w:tcPr>
            <w:tcW w:w="1975" w:type="dxa"/>
            <w:tcBorders>
              <w:top w:val="nil"/>
              <w:left w:val="nil"/>
              <w:bottom w:val="single" w:color="auto" w:sz="8" w:space="0"/>
              <w:right w:val="single" w:color="auto" w:sz="8" w:space="0"/>
            </w:tcBorders>
            <w:shd w:val="clear" w:color="auto" w:fill="auto"/>
            <w:noWrap/>
            <w:vAlign w:val="center"/>
          </w:tcPr>
          <w:p w:rsidRPr="00DB4C1E" w:rsidR="00DB4C1E" w:rsidP="00D80CCD" w:rsidRDefault="00DB4C1E" w14:paraId="18C857CF" w14:textId="77777777">
            <w:pPr>
              <w:spacing w:after="0"/>
              <w:jc w:val="center"/>
              <w:rPr>
                <w:rFonts w:ascii="Marianne Light" w:hAnsi="Marianne Light"/>
                <w:sz w:val="14"/>
                <w:szCs w:val="18"/>
              </w:rPr>
            </w:pPr>
            <w:r w:rsidRPr="00DB4C1E">
              <w:rPr>
                <w:rFonts w:ascii="Marianne Light" w:hAnsi="Marianne Light"/>
                <w:sz w:val="14"/>
                <w:szCs w:val="18"/>
              </w:rPr>
              <w:t>13 500</w:t>
            </w:r>
          </w:p>
        </w:tc>
      </w:tr>
      <w:tr w:rsidRPr="00DB4C1E" w:rsidR="00DB4C1E" w:rsidTr="00EB578A" w14:paraId="203F5347" w14:textId="77777777">
        <w:trPr>
          <w:trHeight w:val="960"/>
          <w:jc w:val="center"/>
        </w:trPr>
        <w:tc>
          <w:tcPr>
            <w:tcW w:w="1592" w:type="dxa"/>
            <w:tcBorders>
              <w:top w:val="nil"/>
              <w:left w:val="single" w:color="auto" w:sz="8" w:space="0"/>
              <w:bottom w:val="single" w:color="auto" w:sz="4" w:space="0"/>
              <w:right w:val="single" w:color="auto" w:sz="8" w:space="0"/>
            </w:tcBorders>
            <w:shd w:val="clear" w:color="auto" w:fill="auto"/>
            <w:noWrap/>
            <w:vAlign w:val="center"/>
            <w:hideMark/>
          </w:tcPr>
          <w:p w:rsidRPr="00DB4C1E" w:rsidR="00DB4C1E" w:rsidP="00D80CCD" w:rsidRDefault="00DB4C1E" w14:paraId="3EF998D9" w14:textId="77777777">
            <w:pPr>
              <w:spacing w:after="0"/>
              <w:jc w:val="center"/>
              <w:rPr>
                <w:rFonts w:ascii="Marianne Light" w:hAnsi="Marianne Light"/>
                <w:sz w:val="14"/>
                <w:szCs w:val="18"/>
              </w:rPr>
            </w:pPr>
            <w:r w:rsidRPr="00DB4C1E">
              <w:rPr>
                <w:rFonts w:ascii="Marianne Light" w:hAnsi="Marianne Light"/>
                <w:bCs/>
                <w:sz w:val="14"/>
                <w:szCs w:val="18"/>
              </w:rPr>
              <w:t>Nature du combustible</w:t>
            </w:r>
          </w:p>
        </w:tc>
        <w:tc>
          <w:tcPr>
            <w:tcW w:w="1533" w:type="dxa"/>
            <w:tcBorders>
              <w:top w:val="nil"/>
              <w:left w:val="nil"/>
              <w:bottom w:val="single" w:color="auto" w:sz="4" w:space="0"/>
              <w:right w:val="single" w:color="auto" w:sz="8" w:space="0"/>
            </w:tcBorders>
            <w:shd w:val="clear" w:color="auto" w:fill="auto"/>
            <w:vAlign w:val="center"/>
            <w:hideMark/>
          </w:tcPr>
          <w:p w:rsidRPr="00DB4C1E" w:rsidR="00DB4C1E" w:rsidP="00D80CCD" w:rsidRDefault="00DB4C1E" w14:paraId="086981FF" w14:textId="77777777">
            <w:pPr>
              <w:spacing w:after="0"/>
              <w:jc w:val="center"/>
              <w:rPr>
                <w:rFonts w:ascii="Marianne Light" w:hAnsi="Marianne Light"/>
                <w:sz w:val="14"/>
                <w:szCs w:val="18"/>
              </w:rPr>
            </w:pPr>
            <w:r w:rsidRPr="00DB4C1E">
              <w:rPr>
                <w:rFonts w:ascii="Marianne Light" w:hAnsi="Marianne Light"/>
                <w:bCs/>
                <w:sz w:val="14"/>
                <w:szCs w:val="18"/>
              </w:rPr>
              <w:t>Part de l'</w:t>
            </w:r>
            <w:proofErr w:type="spellStart"/>
            <w:r w:rsidRPr="00DB4C1E">
              <w:rPr>
                <w:rFonts w:ascii="Marianne Light" w:hAnsi="Marianne Light"/>
                <w:bCs/>
                <w:sz w:val="14"/>
                <w:szCs w:val="18"/>
              </w:rPr>
              <w:t>approvision-nement</w:t>
            </w:r>
            <w:proofErr w:type="spellEnd"/>
            <w:r w:rsidRPr="00DB4C1E">
              <w:rPr>
                <w:rFonts w:ascii="Marianne Light" w:hAnsi="Marianne Light"/>
                <w:bCs/>
                <w:sz w:val="14"/>
                <w:szCs w:val="18"/>
              </w:rPr>
              <w:br/>
            </w:r>
            <w:r w:rsidRPr="00DB4C1E">
              <w:rPr>
                <w:rFonts w:ascii="Marianne Light" w:hAnsi="Marianne Light"/>
                <w:bCs/>
                <w:sz w:val="14"/>
                <w:szCs w:val="18"/>
              </w:rPr>
              <w:t>(% PCI)</w:t>
            </w:r>
          </w:p>
        </w:tc>
        <w:tc>
          <w:tcPr>
            <w:tcW w:w="1975" w:type="dxa"/>
            <w:tcBorders>
              <w:top w:val="nil"/>
              <w:left w:val="nil"/>
              <w:bottom w:val="single" w:color="auto" w:sz="4" w:space="0"/>
              <w:right w:val="single" w:color="auto" w:sz="8" w:space="0"/>
            </w:tcBorders>
            <w:shd w:val="clear" w:color="auto" w:fill="auto"/>
            <w:vAlign w:val="center"/>
            <w:hideMark/>
          </w:tcPr>
          <w:p w:rsidRPr="00DB4C1E" w:rsidR="00DB4C1E" w:rsidP="00D80CCD" w:rsidRDefault="00DB4C1E" w14:paraId="52ACB9D9" w14:textId="77777777">
            <w:pPr>
              <w:spacing w:after="0"/>
              <w:jc w:val="center"/>
              <w:rPr>
                <w:rFonts w:ascii="Marianne Light" w:hAnsi="Marianne Light"/>
                <w:sz w:val="14"/>
                <w:szCs w:val="18"/>
              </w:rPr>
            </w:pPr>
            <w:r w:rsidRPr="00DB4C1E">
              <w:rPr>
                <w:rFonts w:ascii="Marianne Light" w:hAnsi="Marianne Light"/>
                <w:bCs/>
                <w:sz w:val="14"/>
                <w:szCs w:val="18"/>
              </w:rPr>
              <w:t>Part de l'approvisionnement</w:t>
            </w:r>
            <w:r w:rsidRPr="00DB4C1E">
              <w:rPr>
                <w:rFonts w:ascii="Marianne Light" w:hAnsi="Marianne Light"/>
                <w:bCs/>
                <w:sz w:val="14"/>
                <w:szCs w:val="18"/>
              </w:rPr>
              <w:br/>
            </w:r>
            <w:r w:rsidRPr="00DB4C1E">
              <w:rPr>
                <w:rFonts w:ascii="Marianne Light" w:hAnsi="Marianne Light"/>
                <w:bCs/>
                <w:sz w:val="14"/>
                <w:szCs w:val="18"/>
              </w:rPr>
              <w:t>(MWh PCI)</w:t>
            </w:r>
          </w:p>
        </w:tc>
        <w:tc>
          <w:tcPr>
            <w:tcW w:w="1975" w:type="dxa"/>
            <w:tcBorders>
              <w:top w:val="nil"/>
              <w:left w:val="nil"/>
              <w:bottom w:val="single" w:color="auto" w:sz="4" w:space="0"/>
              <w:right w:val="single" w:color="auto" w:sz="8" w:space="0"/>
            </w:tcBorders>
            <w:shd w:val="clear" w:color="auto" w:fill="auto"/>
            <w:vAlign w:val="center"/>
            <w:hideMark/>
          </w:tcPr>
          <w:p w:rsidRPr="00DB4C1E" w:rsidR="00DB4C1E" w:rsidP="00D80CCD" w:rsidRDefault="00DB4C1E" w14:paraId="4762AC19" w14:textId="77777777">
            <w:pPr>
              <w:spacing w:after="0"/>
              <w:rPr>
                <w:rFonts w:ascii="Marianne Light" w:hAnsi="Marianne Light"/>
                <w:sz w:val="14"/>
                <w:szCs w:val="18"/>
              </w:rPr>
            </w:pPr>
            <w:r w:rsidRPr="00DB4C1E">
              <w:rPr>
                <w:rFonts w:ascii="Marianne Light" w:hAnsi="Marianne Light"/>
                <w:bCs/>
                <w:sz w:val="14"/>
                <w:szCs w:val="18"/>
              </w:rPr>
              <w:t>Régions d'origine de l'approvisionnement par type de combustible</w:t>
            </w:r>
          </w:p>
        </w:tc>
        <w:tc>
          <w:tcPr>
            <w:tcW w:w="1975" w:type="dxa"/>
            <w:tcBorders>
              <w:top w:val="nil"/>
              <w:left w:val="nil"/>
              <w:bottom w:val="single" w:color="auto" w:sz="4" w:space="0"/>
              <w:right w:val="single" w:color="auto" w:sz="8" w:space="0"/>
            </w:tcBorders>
            <w:shd w:val="clear" w:color="auto" w:fill="auto"/>
            <w:vAlign w:val="center"/>
            <w:hideMark/>
          </w:tcPr>
          <w:p w:rsidRPr="00DB4C1E" w:rsidR="00DB4C1E" w:rsidP="00D80CCD" w:rsidRDefault="00DB4C1E" w14:paraId="2F7114FF" w14:textId="77777777">
            <w:pPr>
              <w:spacing w:after="0"/>
              <w:rPr>
                <w:rFonts w:ascii="Marianne Light" w:hAnsi="Marianne Light"/>
                <w:sz w:val="14"/>
                <w:szCs w:val="18"/>
              </w:rPr>
            </w:pPr>
            <w:r w:rsidRPr="00DB4C1E">
              <w:rPr>
                <w:rFonts w:ascii="Marianne Light" w:hAnsi="Marianne Light"/>
                <w:bCs/>
                <w:sz w:val="14"/>
                <w:szCs w:val="18"/>
              </w:rPr>
              <w:t>Part de l'approvisionnement par région et par type de combustible (% PCI)</w:t>
            </w:r>
          </w:p>
        </w:tc>
      </w:tr>
      <w:tr w:rsidRPr="00DB4C1E" w:rsidR="00DB4C1E" w:rsidTr="00EB578A" w14:paraId="30BB65B1" w14:textId="77777777">
        <w:trPr>
          <w:trHeight w:val="271"/>
          <w:jc w:val="center"/>
        </w:trPr>
        <w:tc>
          <w:tcPr>
            <w:tcW w:w="1592"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386AA010" w14:textId="77777777">
            <w:pPr>
              <w:spacing w:after="0"/>
              <w:rPr>
                <w:rFonts w:ascii="Marianne Light" w:hAnsi="Marianne Light"/>
                <w:sz w:val="14"/>
                <w:szCs w:val="18"/>
              </w:rPr>
            </w:pPr>
            <w:r w:rsidRPr="00DB4C1E">
              <w:rPr>
                <w:rFonts w:ascii="Marianne Light" w:hAnsi="Marianne Light"/>
                <w:sz w:val="14"/>
                <w:szCs w:val="18"/>
              </w:rPr>
              <w:t>Plaquettes forestières (Cf. réf 2017-1A-PFA)</w:t>
            </w:r>
          </w:p>
        </w:tc>
        <w:tc>
          <w:tcPr>
            <w:tcW w:w="1533"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6D8B5469" w14:textId="77777777">
            <w:pPr>
              <w:spacing w:after="0"/>
              <w:jc w:val="center"/>
              <w:rPr>
                <w:rFonts w:ascii="Marianne Light" w:hAnsi="Marianne Light"/>
                <w:sz w:val="14"/>
                <w:szCs w:val="18"/>
              </w:rPr>
            </w:pPr>
            <w:r w:rsidRPr="00DB4C1E">
              <w:rPr>
                <w:rFonts w:ascii="Marianne Light" w:hAnsi="Marianne Light"/>
                <w:sz w:val="14"/>
                <w:szCs w:val="18"/>
              </w:rPr>
              <w:t>60%</w:t>
            </w:r>
          </w:p>
        </w:tc>
        <w:tc>
          <w:tcPr>
            <w:tcW w:w="197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15322EBE" w14:textId="77777777">
            <w:pPr>
              <w:spacing w:after="0"/>
              <w:jc w:val="center"/>
              <w:rPr>
                <w:rFonts w:ascii="Marianne Light" w:hAnsi="Marianne Light"/>
                <w:i/>
                <w:iCs/>
                <w:sz w:val="14"/>
                <w:szCs w:val="18"/>
              </w:rPr>
            </w:pPr>
            <w:r w:rsidRPr="00DB4C1E">
              <w:rPr>
                <w:rFonts w:ascii="Marianne Light" w:hAnsi="Marianne Light"/>
                <w:i/>
                <w:iCs/>
                <w:sz w:val="14"/>
                <w:szCs w:val="18"/>
              </w:rPr>
              <w:t>3000</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4137E665" w14:textId="77777777">
            <w:pPr>
              <w:spacing w:after="0"/>
              <w:jc w:val="center"/>
              <w:rPr>
                <w:rFonts w:ascii="Marianne Light" w:hAnsi="Marianne Light"/>
                <w:sz w:val="14"/>
                <w:szCs w:val="18"/>
              </w:rPr>
            </w:pPr>
            <w:r w:rsidRPr="00DB4C1E">
              <w:rPr>
                <w:rFonts w:ascii="Marianne Light" w:hAnsi="Marianne Light"/>
                <w:sz w:val="14"/>
                <w:szCs w:val="18"/>
              </w:rPr>
              <w:t>Bretagne</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188E9373" w14:textId="77777777">
            <w:pPr>
              <w:spacing w:after="0"/>
              <w:jc w:val="center"/>
              <w:rPr>
                <w:rFonts w:ascii="Marianne Light" w:hAnsi="Marianne Light"/>
                <w:sz w:val="14"/>
                <w:szCs w:val="18"/>
              </w:rPr>
            </w:pPr>
            <w:r w:rsidRPr="00DB4C1E">
              <w:rPr>
                <w:rFonts w:ascii="Marianne Light" w:hAnsi="Marianne Light"/>
                <w:sz w:val="14"/>
                <w:szCs w:val="18"/>
              </w:rPr>
              <w:t>80%</w:t>
            </w:r>
          </w:p>
        </w:tc>
      </w:tr>
      <w:tr w:rsidRPr="00DB4C1E" w:rsidR="00DB4C1E" w:rsidTr="00EB578A" w14:paraId="4AADC448" w14:textId="77777777">
        <w:trPr>
          <w:trHeight w:val="405"/>
          <w:jc w:val="center"/>
        </w:trPr>
        <w:tc>
          <w:tcPr>
            <w:tcW w:w="1592" w:type="dxa"/>
            <w:vMerge/>
            <w:tcBorders>
              <w:top w:val="single" w:color="auto" w:sz="4" w:space="0"/>
              <w:left w:val="single" w:color="auto" w:sz="4" w:space="0"/>
              <w:bottom w:val="single" w:color="auto" w:sz="4" w:space="0"/>
              <w:right w:val="single" w:color="auto" w:sz="4" w:space="0"/>
            </w:tcBorders>
            <w:vAlign w:val="center"/>
            <w:hideMark/>
          </w:tcPr>
          <w:p w:rsidRPr="00DB4C1E" w:rsidR="00DB4C1E" w:rsidP="00D80CCD" w:rsidRDefault="00DB4C1E" w14:paraId="2038F2A5" w14:textId="77777777">
            <w:pPr>
              <w:spacing w:after="0"/>
              <w:rPr>
                <w:rFonts w:ascii="Marianne Light" w:hAnsi="Marianne Light"/>
                <w:sz w:val="14"/>
                <w:szCs w:val="18"/>
              </w:rPr>
            </w:pPr>
          </w:p>
        </w:tc>
        <w:tc>
          <w:tcPr>
            <w:tcW w:w="1533" w:type="dxa"/>
            <w:vMerge/>
            <w:tcBorders>
              <w:top w:val="single" w:color="auto" w:sz="4" w:space="0"/>
              <w:left w:val="single" w:color="auto" w:sz="4" w:space="0"/>
              <w:bottom w:val="single" w:color="auto" w:sz="4" w:space="0"/>
              <w:right w:val="single" w:color="auto" w:sz="4" w:space="0"/>
            </w:tcBorders>
            <w:vAlign w:val="center"/>
            <w:hideMark/>
          </w:tcPr>
          <w:p w:rsidRPr="00DB4C1E" w:rsidR="00DB4C1E" w:rsidP="00D80CCD" w:rsidRDefault="00DB4C1E" w14:paraId="43C17863" w14:textId="77777777">
            <w:pPr>
              <w:spacing w:after="0"/>
              <w:rPr>
                <w:rFonts w:ascii="Marianne Light" w:hAnsi="Marianne Light"/>
                <w:sz w:val="14"/>
                <w:szCs w:val="18"/>
              </w:rPr>
            </w:pPr>
          </w:p>
        </w:tc>
        <w:tc>
          <w:tcPr>
            <w:tcW w:w="1975" w:type="dxa"/>
            <w:vMerge/>
            <w:tcBorders>
              <w:top w:val="single" w:color="auto" w:sz="4" w:space="0"/>
              <w:left w:val="single" w:color="auto" w:sz="4" w:space="0"/>
              <w:bottom w:val="single" w:color="auto" w:sz="4" w:space="0"/>
              <w:right w:val="single" w:color="auto" w:sz="4" w:space="0"/>
            </w:tcBorders>
            <w:vAlign w:val="center"/>
            <w:hideMark/>
          </w:tcPr>
          <w:p w:rsidRPr="00DB4C1E" w:rsidR="00DB4C1E" w:rsidP="00D80CCD" w:rsidRDefault="00DB4C1E" w14:paraId="70343CA3" w14:textId="77777777">
            <w:pPr>
              <w:spacing w:after="0"/>
              <w:rPr>
                <w:rFonts w:ascii="Marianne Light" w:hAnsi="Marianne Light"/>
                <w:i/>
                <w:iCs/>
                <w:sz w:val="14"/>
                <w:szCs w:val="18"/>
              </w:rPr>
            </w:pP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1F072EC8" w14:textId="77777777">
            <w:pPr>
              <w:spacing w:after="0"/>
              <w:jc w:val="center"/>
              <w:rPr>
                <w:rFonts w:ascii="Marianne Light" w:hAnsi="Marianne Light"/>
                <w:sz w:val="14"/>
                <w:szCs w:val="18"/>
              </w:rPr>
            </w:pPr>
            <w:r w:rsidRPr="00DB4C1E">
              <w:rPr>
                <w:rFonts w:ascii="Marianne Light" w:hAnsi="Marianne Light"/>
                <w:bCs/>
                <w:sz w:val="14"/>
                <w:szCs w:val="18"/>
              </w:rPr>
              <w:t>Pays de la Loire</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719A61FB" w14:textId="77777777">
            <w:pPr>
              <w:spacing w:after="0"/>
              <w:jc w:val="center"/>
              <w:rPr>
                <w:rFonts w:ascii="Marianne Light" w:hAnsi="Marianne Light"/>
                <w:sz w:val="14"/>
                <w:szCs w:val="18"/>
              </w:rPr>
            </w:pPr>
            <w:r w:rsidRPr="00DB4C1E">
              <w:rPr>
                <w:rFonts w:ascii="Marianne Light" w:hAnsi="Marianne Light"/>
                <w:bCs/>
                <w:sz w:val="14"/>
                <w:szCs w:val="18"/>
              </w:rPr>
              <w:t>20%</w:t>
            </w:r>
          </w:p>
        </w:tc>
      </w:tr>
      <w:tr w:rsidRPr="00DB4C1E" w:rsidR="00DB4C1E" w:rsidTr="00EB578A" w14:paraId="3CC35E59" w14:textId="77777777">
        <w:trPr>
          <w:trHeight w:val="245"/>
          <w:jc w:val="center"/>
        </w:trPr>
        <w:tc>
          <w:tcPr>
            <w:tcW w:w="1592"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074FDFCB" w14:textId="77777777">
            <w:pPr>
              <w:spacing w:after="0"/>
              <w:rPr>
                <w:rFonts w:ascii="Marianne Light" w:hAnsi="Marianne Light"/>
                <w:sz w:val="14"/>
                <w:szCs w:val="18"/>
              </w:rPr>
            </w:pPr>
            <w:r w:rsidRPr="00DB4C1E">
              <w:rPr>
                <w:rFonts w:ascii="Marianne Light" w:hAnsi="Marianne Light"/>
                <w:sz w:val="14"/>
                <w:szCs w:val="18"/>
              </w:rPr>
              <w:t>Plaquettes forestières (Cf. réf 2017-2-CIB)</w:t>
            </w:r>
          </w:p>
        </w:tc>
        <w:tc>
          <w:tcPr>
            <w:tcW w:w="1533"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1E4915DC" w14:textId="77777777">
            <w:pPr>
              <w:spacing w:after="0"/>
              <w:jc w:val="center"/>
              <w:rPr>
                <w:rFonts w:ascii="Marianne Light" w:hAnsi="Marianne Light"/>
                <w:sz w:val="14"/>
                <w:szCs w:val="18"/>
              </w:rPr>
            </w:pPr>
            <w:r w:rsidRPr="00DB4C1E">
              <w:rPr>
                <w:rFonts w:ascii="Marianne Light" w:hAnsi="Marianne Light"/>
                <w:sz w:val="14"/>
                <w:szCs w:val="18"/>
              </w:rPr>
              <w:t>40%</w:t>
            </w:r>
          </w:p>
        </w:tc>
        <w:tc>
          <w:tcPr>
            <w:tcW w:w="1975"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74D86BB7" w14:textId="77777777">
            <w:pPr>
              <w:spacing w:after="0"/>
              <w:jc w:val="center"/>
              <w:rPr>
                <w:rFonts w:ascii="Marianne Light" w:hAnsi="Marianne Light"/>
                <w:sz w:val="14"/>
                <w:szCs w:val="18"/>
              </w:rPr>
            </w:pPr>
            <w:r w:rsidRPr="00DB4C1E">
              <w:rPr>
                <w:rFonts w:ascii="Marianne Light" w:hAnsi="Marianne Light"/>
                <w:sz w:val="14"/>
                <w:szCs w:val="18"/>
              </w:rPr>
              <w:t>2000</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2DA940AB" w14:textId="77777777">
            <w:pPr>
              <w:spacing w:after="0"/>
              <w:jc w:val="center"/>
              <w:rPr>
                <w:rFonts w:ascii="Marianne Light" w:hAnsi="Marianne Light"/>
                <w:sz w:val="14"/>
                <w:szCs w:val="18"/>
              </w:rPr>
            </w:pPr>
            <w:r w:rsidRPr="00DB4C1E">
              <w:rPr>
                <w:rFonts w:ascii="Marianne Light" w:hAnsi="Marianne Light"/>
                <w:sz w:val="14"/>
                <w:szCs w:val="18"/>
              </w:rPr>
              <w:t>Bretagne</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5122BD42" w14:textId="77777777">
            <w:pPr>
              <w:spacing w:after="0"/>
              <w:jc w:val="center"/>
              <w:rPr>
                <w:rFonts w:ascii="Marianne Light" w:hAnsi="Marianne Light"/>
                <w:sz w:val="14"/>
                <w:szCs w:val="18"/>
              </w:rPr>
            </w:pPr>
            <w:r w:rsidRPr="00DB4C1E">
              <w:rPr>
                <w:rFonts w:ascii="Marianne Light" w:hAnsi="Marianne Light"/>
                <w:sz w:val="14"/>
                <w:szCs w:val="18"/>
              </w:rPr>
              <w:t>75%</w:t>
            </w:r>
          </w:p>
        </w:tc>
      </w:tr>
      <w:tr w:rsidRPr="00DB4C1E" w:rsidR="00DB4C1E" w:rsidTr="00EB578A" w14:paraId="6F247B17" w14:textId="77777777">
        <w:trPr>
          <w:trHeight w:val="262"/>
          <w:jc w:val="center"/>
        </w:trPr>
        <w:tc>
          <w:tcPr>
            <w:tcW w:w="1592" w:type="dxa"/>
            <w:vMerge/>
            <w:tcBorders>
              <w:top w:val="single" w:color="auto" w:sz="4" w:space="0"/>
              <w:left w:val="single" w:color="auto" w:sz="4" w:space="0"/>
              <w:bottom w:val="single" w:color="auto" w:sz="4" w:space="0"/>
              <w:right w:val="single" w:color="auto" w:sz="4" w:space="0"/>
            </w:tcBorders>
            <w:vAlign w:val="center"/>
            <w:hideMark/>
          </w:tcPr>
          <w:p w:rsidRPr="00DB4C1E" w:rsidR="00DB4C1E" w:rsidP="00D80CCD" w:rsidRDefault="00DB4C1E" w14:paraId="2E076036" w14:textId="77777777">
            <w:pPr>
              <w:spacing w:after="0"/>
              <w:rPr>
                <w:rFonts w:ascii="Marianne Light" w:hAnsi="Marianne Light"/>
                <w:sz w:val="14"/>
                <w:szCs w:val="18"/>
              </w:rPr>
            </w:pPr>
          </w:p>
        </w:tc>
        <w:tc>
          <w:tcPr>
            <w:tcW w:w="1533" w:type="dxa"/>
            <w:vMerge/>
            <w:tcBorders>
              <w:top w:val="single" w:color="auto" w:sz="4" w:space="0"/>
              <w:left w:val="single" w:color="auto" w:sz="4" w:space="0"/>
              <w:bottom w:val="single" w:color="auto" w:sz="4" w:space="0"/>
              <w:right w:val="single" w:color="auto" w:sz="4" w:space="0"/>
            </w:tcBorders>
            <w:vAlign w:val="center"/>
            <w:hideMark/>
          </w:tcPr>
          <w:p w:rsidRPr="00DB4C1E" w:rsidR="00DB4C1E" w:rsidP="00D80CCD" w:rsidRDefault="00DB4C1E" w14:paraId="6C02D653" w14:textId="77777777">
            <w:pPr>
              <w:spacing w:after="0"/>
              <w:rPr>
                <w:rFonts w:ascii="Marianne Light" w:hAnsi="Marianne Light"/>
                <w:sz w:val="14"/>
                <w:szCs w:val="18"/>
              </w:rPr>
            </w:pPr>
          </w:p>
        </w:tc>
        <w:tc>
          <w:tcPr>
            <w:tcW w:w="1975" w:type="dxa"/>
            <w:vMerge/>
            <w:tcBorders>
              <w:top w:val="single" w:color="auto" w:sz="4" w:space="0"/>
              <w:left w:val="single" w:color="auto" w:sz="4" w:space="0"/>
              <w:bottom w:val="single" w:color="auto" w:sz="4" w:space="0"/>
              <w:right w:val="single" w:color="auto" w:sz="4" w:space="0"/>
            </w:tcBorders>
            <w:vAlign w:val="center"/>
            <w:hideMark/>
          </w:tcPr>
          <w:p w:rsidRPr="00DB4C1E" w:rsidR="00DB4C1E" w:rsidP="00D80CCD" w:rsidRDefault="00DB4C1E" w14:paraId="43E51EC5" w14:textId="77777777">
            <w:pPr>
              <w:spacing w:after="0"/>
              <w:rPr>
                <w:rFonts w:ascii="Marianne Light" w:hAnsi="Marianne Light"/>
                <w:sz w:val="14"/>
                <w:szCs w:val="18"/>
              </w:rPr>
            </w:pP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47DA45B4" w14:textId="77777777">
            <w:pPr>
              <w:spacing w:after="0"/>
              <w:jc w:val="center"/>
              <w:rPr>
                <w:rFonts w:ascii="Marianne Light" w:hAnsi="Marianne Light"/>
                <w:sz w:val="14"/>
                <w:szCs w:val="18"/>
              </w:rPr>
            </w:pPr>
            <w:r w:rsidRPr="00DB4C1E">
              <w:rPr>
                <w:rFonts w:ascii="Marianne Light" w:hAnsi="Marianne Light"/>
                <w:bCs/>
                <w:sz w:val="14"/>
                <w:szCs w:val="18"/>
              </w:rPr>
              <w:t>Pays de la Loire</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1BB0F7F0" w14:textId="77777777">
            <w:pPr>
              <w:spacing w:after="0"/>
              <w:jc w:val="center"/>
              <w:rPr>
                <w:rFonts w:ascii="Marianne Light" w:hAnsi="Marianne Light"/>
                <w:sz w:val="14"/>
                <w:szCs w:val="18"/>
              </w:rPr>
            </w:pPr>
            <w:r w:rsidRPr="00DB4C1E">
              <w:rPr>
                <w:rFonts w:ascii="Marianne Light" w:hAnsi="Marianne Light"/>
                <w:bCs/>
                <w:sz w:val="14"/>
                <w:szCs w:val="18"/>
              </w:rPr>
              <w:t>25%</w:t>
            </w:r>
          </w:p>
        </w:tc>
      </w:tr>
      <w:tr w:rsidRPr="00DB4C1E" w:rsidR="00DB4C1E" w:rsidTr="00EB578A" w14:paraId="637BC205" w14:textId="77777777">
        <w:trPr>
          <w:trHeight w:val="252"/>
          <w:jc w:val="center"/>
        </w:trPr>
        <w:tc>
          <w:tcPr>
            <w:tcW w:w="159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65931771" w14:textId="77777777">
            <w:pPr>
              <w:spacing w:after="0"/>
              <w:jc w:val="center"/>
              <w:rPr>
                <w:rFonts w:ascii="Marianne Light" w:hAnsi="Marianne Light"/>
                <w:sz w:val="14"/>
                <w:szCs w:val="18"/>
              </w:rPr>
            </w:pPr>
            <w:r w:rsidRPr="00DB4C1E">
              <w:rPr>
                <w:rFonts w:ascii="Marianne Light" w:hAnsi="Marianne Light"/>
                <w:sz w:val="14"/>
                <w:szCs w:val="18"/>
              </w:rPr>
              <w:t>…</w:t>
            </w:r>
          </w:p>
        </w:tc>
        <w:tc>
          <w:tcPr>
            <w:tcW w:w="153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56F72E14" w14:textId="77777777">
            <w:pPr>
              <w:spacing w:after="0"/>
              <w:jc w:val="center"/>
              <w:rPr>
                <w:rFonts w:ascii="Marianne Light" w:hAnsi="Marianne Light"/>
                <w:sz w:val="14"/>
                <w:szCs w:val="18"/>
              </w:rPr>
            </w:pPr>
            <w:r w:rsidRPr="00DB4C1E">
              <w:rPr>
                <w:rFonts w:cs="Calibri"/>
                <w:sz w:val="14"/>
                <w:szCs w:val="18"/>
              </w:rPr>
              <w:t> </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63AFA1E9" w14:textId="77777777">
            <w:pPr>
              <w:spacing w:after="0"/>
              <w:jc w:val="center"/>
              <w:rPr>
                <w:rFonts w:ascii="Marianne Light" w:hAnsi="Marianne Light"/>
                <w:sz w:val="14"/>
                <w:szCs w:val="18"/>
              </w:rPr>
            </w:pPr>
            <w:r w:rsidRPr="00DB4C1E">
              <w:rPr>
                <w:rFonts w:cs="Calibri"/>
                <w:bCs/>
                <w:sz w:val="14"/>
                <w:szCs w:val="18"/>
              </w:rPr>
              <w:t> </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63E35005" w14:textId="77777777">
            <w:pPr>
              <w:spacing w:after="0"/>
              <w:jc w:val="center"/>
              <w:rPr>
                <w:rFonts w:ascii="Marianne Light" w:hAnsi="Marianne Light"/>
                <w:sz w:val="14"/>
                <w:szCs w:val="18"/>
              </w:rPr>
            </w:pPr>
            <w:r w:rsidRPr="00DB4C1E">
              <w:rPr>
                <w:rFonts w:cs="Calibri"/>
                <w:sz w:val="14"/>
                <w:szCs w:val="18"/>
              </w:rPr>
              <w:t> </w:t>
            </w:r>
          </w:p>
        </w:tc>
        <w:tc>
          <w:tcPr>
            <w:tcW w:w="197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80CCD" w:rsidRDefault="00DB4C1E" w14:paraId="2281AAA2" w14:textId="77777777">
            <w:pPr>
              <w:spacing w:after="0"/>
              <w:jc w:val="center"/>
              <w:rPr>
                <w:rFonts w:ascii="Marianne Light" w:hAnsi="Marianne Light"/>
                <w:sz w:val="14"/>
                <w:szCs w:val="18"/>
              </w:rPr>
            </w:pPr>
            <w:r w:rsidRPr="00DB4C1E">
              <w:rPr>
                <w:rFonts w:cs="Calibri"/>
                <w:bCs/>
                <w:sz w:val="14"/>
                <w:szCs w:val="18"/>
              </w:rPr>
              <w:t> </w:t>
            </w:r>
          </w:p>
        </w:tc>
      </w:tr>
      <w:tr w:rsidRPr="00DB4C1E" w:rsidR="00DB4C1E" w:rsidTr="00EB578A" w14:paraId="169D58A7" w14:textId="77777777">
        <w:trPr>
          <w:trHeight w:val="252"/>
          <w:jc w:val="center"/>
        </w:trPr>
        <w:tc>
          <w:tcPr>
            <w:tcW w:w="7075" w:type="dxa"/>
            <w:gridSpan w:val="4"/>
            <w:tcBorders>
              <w:top w:val="single" w:color="auto" w:sz="4" w:space="0"/>
              <w:left w:val="single" w:color="auto" w:sz="8" w:space="0"/>
              <w:bottom w:val="nil"/>
              <w:right w:val="single" w:color="auto" w:sz="8" w:space="0"/>
            </w:tcBorders>
            <w:shd w:val="clear" w:color="auto" w:fill="D6E3BC" w:themeFill="accent3" w:themeFillTint="66"/>
            <w:vAlign w:val="center"/>
          </w:tcPr>
          <w:p w:rsidRPr="00DB4C1E" w:rsidR="00DB4C1E" w:rsidP="00D80CCD" w:rsidRDefault="00DB4C1E" w14:paraId="1DCF2A5C" w14:textId="77777777">
            <w:pPr>
              <w:spacing w:after="0"/>
              <w:jc w:val="center"/>
              <w:rPr>
                <w:rFonts w:ascii="Marianne Light" w:hAnsi="Marianne Light"/>
                <w:sz w:val="14"/>
                <w:szCs w:val="18"/>
              </w:rPr>
            </w:pPr>
            <w:bookmarkStart w:name="_Toc398911588" w:id="127"/>
            <w:bookmarkStart w:name="_Toc458183098" w:id="128"/>
            <w:bookmarkStart w:name="_Toc461034825" w:id="129"/>
            <w:bookmarkStart w:name="_Toc465339727" w:id="130"/>
            <w:bookmarkStart w:name="_Toc465341784" w:id="131"/>
            <w:r w:rsidRPr="00DB4C1E">
              <w:rPr>
                <w:rFonts w:ascii="Marianne Light" w:hAnsi="Marianne Light"/>
                <w:b/>
                <w:bCs/>
                <w:sz w:val="14"/>
                <w:szCs w:val="18"/>
              </w:rPr>
              <w:t>Part minimum de bois certifiés (PEFC, FSC, ou équivalent) en Plaquettes forestières (catégorie du référentiel 2017-1A-PFA)</w:t>
            </w:r>
          </w:p>
        </w:tc>
        <w:tc>
          <w:tcPr>
            <w:tcW w:w="1975" w:type="dxa"/>
            <w:tcBorders>
              <w:top w:val="single" w:color="auto" w:sz="4" w:space="0"/>
              <w:left w:val="nil"/>
              <w:bottom w:val="nil"/>
              <w:right w:val="single" w:color="auto" w:sz="8" w:space="0"/>
            </w:tcBorders>
            <w:shd w:val="clear" w:color="auto" w:fill="auto"/>
            <w:vAlign w:val="center"/>
          </w:tcPr>
          <w:p w:rsidRPr="00DB4C1E" w:rsidR="00DB4C1E" w:rsidP="00D80CCD" w:rsidRDefault="00DB4C1E" w14:paraId="2F98DE85" w14:textId="77777777">
            <w:pPr>
              <w:spacing w:after="0"/>
              <w:jc w:val="center"/>
              <w:rPr>
                <w:rFonts w:ascii="Marianne Light" w:hAnsi="Marianne Light"/>
                <w:bCs/>
                <w:sz w:val="14"/>
                <w:szCs w:val="18"/>
              </w:rPr>
            </w:pPr>
            <w:r w:rsidRPr="00DB4C1E">
              <w:rPr>
                <w:rFonts w:ascii="Marianne Light" w:hAnsi="Marianne Light"/>
                <w:bCs/>
                <w:sz w:val="14"/>
                <w:szCs w:val="18"/>
              </w:rPr>
              <w:t>%</w:t>
            </w:r>
          </w:p>
        </w:tc>
      </w:tr>
      <w:tr w:rsidRPr="00DB4C1E" w:rsidR="0018455A" w:rsidTr="00EB578A" w14:paraId="782E522B" w14:textId="77777777">
        <w:trPr>
          <w:trHeight w:val="252"/>
          <w:jc w:val="center"/>
        </w:trPr>
        <w:tc>
          <w:tcPr>
            <w:tcW w:w="7075" w:type="dxa"/>
            <w:gridSpan w:val="4"/>
            <w:tcBorders>
              <w:top w:val="nil"/>
              <w:left w:val="single" w:color="auto" w:sz="8" w:space="0"/>
              <w:bottom w:val="single" w:color="auto" w:sz="4" w:space="0"/>
              <w:right w:val="single" w:color="auto" w:sz="8" w:space="0"/>
            </w:tcBorders>
            <w:shd w:val="clear" w:color="auto" w:fill="D6E3BC" w:themeFill="accent3" w:themeFillTint="66"/>
            <w:vAlign w:val="center"/>
          </w:tcPr>
          <w:p w:rsidRPr="00DB4C1E" w:rsidR="0018455A" w:rsidP="00D80CCD" w:rsidRDefault="0018455A" w14:paraId="6607FECD" w14:textId="77777777">
            <w:pPr>
              <w:spacing w:after="0"/>
              <w:jc w:val="center"/>
              <w:rPr>
                <w:rFonts w:ascii="Marianne Light" w:hAnsi="Marianne Light"/>
                <w:b/>
                <w:bCs/>
                <w:sz w:val="14"/>
                <w:szCs w:val="18"/>
              </w:rPr>
            </w:pPr>
          </w:p>
        </w:tc>
        <w:tc>
          <w:tcPr>
            <w:tcW w:w="1975" w:type="dxa"/>
            <w:tcBorders>
              <w:top w:val="nil"/>
              <w:left w:val="nil"/>
              <w:bottom w:val="single" w:color="auto" w:sz="4" w:space="0"/>
              <w:right w:val="single" w:color="auto" w:sz="8" w:space="0"/>
            </w:tcBorders>
            <w:shd w:val="clear" w:color="auto" w:fill="auto"/>
            <w:vAlign w:val="center"/>
          </w:tcPr>
          <w:p w:rsidRPr="00DB4C1E" w:rsidR="0018455A" w:rsidP="00D80CCD" w:rsidRDefault="0018455A" w14:paraId="5BC6E439" w14:textId="77777777">
            <w:pPr>
              <w:spacing w:after="0"/>
              <w:jc w:val="center"/>
              <w:rPr>
                <w:rFonts w:ascii="Marianne Light" w:hAnsi="Marianne Light"/>
                <w:bCs/>
                <w:sz w:val="14"/>
                <w:szCs w:val="18"/>
              </w:rPr>
            </w:pPr>
          </w:p>
        </w:tc>
      </w:tr>
      <w:tr w:rsidRPr="00DB4C1E" w:rsidR="00DB4C1E" w:rsidTr="00EB578A" w14:paraId="3DB9B830" w14:textId="77777777">
        <w:trPr>
          <w:trHeight w:val="252"/>
          <w:jc w:val="center"/>
        </w:trPr>
        <w:tc>
          <w:tcPr>
            <w:tcW w:w="7075" w:type="dxa"/>
            <w:gridSpan w:val="4"/>
            <w:tcBorders>
              <w:top w:val="single" w:color="auto" w:sz="4" w:space="0"/>
              <w:left w:val="single" w:color="auto" w:sz="8" w:space="0"/>
              <w:bottom w:val="single" w:color="auto" w:sz="8" w:space="0"/>
              <w:right w:val="single" w:color="auto" w:sz="8" w:space="0"/>
            </w:tcBorders>
            <w:shd w:val="clear" w:color="auto" w:fill="D6E3BC" w:themeFill="accent3" w:themeFillTint="66"/>
            <w:vAlign w:val="center"/>
          </w:tcPr>
          <w:p w:rsidRPr="00DB4C1E" w:rsidR="00DB4C1E" w:rsidP="00D80CCD" w:rsidRDefault="0018455A" w14:paraId="2D5ECB52" w14:textId="26AF5808">
            <w:pPr>
              <w:rPr>
                <w:rFonts w:ascii="Marianne Light" w:hAnsi="Marianne Light"/>
                <w:b/>
                <w:bCs/>
                <w:sz w:val="14"/>
                <w:szCs w:val="18"/>
              </w:rPr>
            </w:pPr>
            <w:r>
              <w:rPr>
                <w:rFonts w:ascii="Marianne Light" w:hAnsi="Marianne Light"/>
                <w:b/>
                <w:bCs/>
                <w:sz w:val="14"/>
                <w:szCs w:val="18"/>
              </w:rPr>
              <w:t>Dans le cas de recours à de la plaquette bocagère</w:t>
            </w:r>
            <w:r w:rsidR="00521FCC">
              <w:rPr>
                <w:rFonts w:ascii="Marianne Light" w:hAnsi="Marianne Light"/>
                <w:b/>
                <w:bCs/>
                <w:sz w:val="14"/>
                <w:szCs w:val="18"/>
              </w:rPr>
              <w:t>, part de plaquettes bocagères certifiées Label Haie ou équivalent</w:t>
            </w:r>
          </w:p>
        </w:tc>
        <w:tc>
          <w:tcPr>
            <w:tcW w:w="1975" w:type="dxa"/>
            <w:tcBorders>
              <w:top w:val="single" w:color="auto" w:sz="4" w:space="0"/>
              <w:left w:val="nil"/>
              <w:bottom w:val="single" w:color="auto" w:sz="8" w:space="0"/>
              <w:right w:val="single" w:color="auto" w:sz="8" w:space="0"/>
            </w:tcBorders>
            <w:shd w:val="clear" w:color="auto" w:fill="auto"/>
            <w:vAlign w:val="center"/>
          </w:tcPr>
          <w:p w:rsidRPr="00DB4C1E" w:rsidR="00DB4C1E" w:rsidP="00DB4C1E" w:rsidRDefault="00DB4C1E" w14:paraId="28AADBA9" w14:textId="77777777">
            <w:pPr>
              <w:jc w:val="center"/>
              <w:rPr>
                <w:rFonts w:ascii="Marianne Light" w:hAnsi="Marianne Light"/>
                <w:bCs/>
                <w:sz w:val="14"/>
                <w:szCs w:val="18"/>
              </w:rPr>
            </w:pPr>
          </w:p>
        </w:tc>
      </w:tr>
      <w:bookmarkEnd w:id="127"/>
      <w:bookmarkEnd w:id="128"/>
      <w:bookmarkEnd w:id="129"/>
      <w:bookmarkEnd w:id="130"/>
      <w:bookmarkEnd w:id="131"/>
    </w:tbl>
    <w:p w:rsidR="32F03951" w:rsidP="001B0061" w:rsidRDefault="32F03951" w14:paraId="2FD870A2" w14:textId="4DD583B9">
      <w:pPr>
        <w:pStyle w:val="Pucenoir"/>
        <w:numPr>
          <w:ilvl w:val="0"/>
          <w:numId w:val="0"/>
        </w:numPr>
        <w:spacing w:before="120"/>
        <w:rPr>
          <w:i/>
          <w:iCs/>
          <w:highlight w:val="lightGray"/>
        </w:rPr>
      </w:pPr>
    </w:p>
    <w:p w:rsidR="00906987" w:rsidP="001B0061" w:rsidRDefault="00906987" w14:paraId="1B9B2E27" w14:textId="77777777">
      <w:pPr>
        <w:pStyle w:val="Pucenoir"/>
        <w:numPr>
          <w:ilvl w:val="0"/>
          <w:numId w:val="0"/>
        </w:numPr>
        <w:spacing w:before="120"/>
        <w:ind w:left="720"/>
        <w:rPr>
          <w:i/>
          <w:iCs/>
          <w:highlight w:val="lightGray"/>
        </w:rPr>
      </w:pPr>
    </w:p>
    <w:tbl>
      <w:tblPr>
        <w:tblStyle w:val="Grilledutableau"/>
        <w:tblW w:w="0" w:type="auto"/>
        <w:tblLook w:val="04A0" w:firstRow="1" w:lastRow="0" w:firstColumn="1" w:lastColumn="0" w:noHBand="0" w:noVBand="1"/>
      </w:tblPr>
      <w:tblGrid>
        <w:gridCol w:w="7083"/>
        <w:gridCol w:w="1977"/>
      </w:tblGrid>
      <w:tr w:rsidR="00C65F4A" w:rsidTr="00EB578A" w14:paraId="1CA8416F" w14:textId="77777777">
        <w:tc>
          <w:tcPr>
            <w:tcW w:w="7083" w:type="dxa"/>
            <w:shd w:val="clear" w:color="auto" w:fill="D6E3BC" w:themeFill="accent3" w:themeFillTint="66"/>
          </w:tcPr>
          <w:p w:rsidRPr="001B0061" w:rsidR="00C65F4A" w:rsidP="00C65F4A" w:rsidRDefault="00A415E1" w14:paraId="3B98B38E" w14:textId="6C2496BE">
            <w:pPr>
              <w:pStyle w:val="Pucenoir"/>
              <w:numPr>
                <w:ilvl w:val="0"/>
                <w:numId w:val="0"/>
              </w:numPr>
              <w:spacing w:before="120"/>
              <w:rPr>
                <w:i/>
                <w:iCs/>
                <w:sz w:val="16"/>
                <w:szCs w:val="16"/>
                <w:highlight w:val="lightGray"/>
              </w:rPr>
            </w:pPr>
            <w:r>
              <w:rPr>
                <w:rFonts w:eastAsia="Times New Roman" w:cs="Times New Roman"/>
                <w:b/>
                <w:bCs/>
                <w:color w:val="000000"/>
                <w:kern w:val="28"/>
                <w:sz w:val="14"/>
                <w14:ligatures w14:val="standard"/>
                <w14:cntxtAlts/>
              </w:rPr>
              <w:t>Part</w:t>
            </w:r>
            <w:r w:rsidRPr="001B0061" w:rsidR="00C65F4A">
              <w:rPr>
                <w:rFonts w:eastAsia="Times New Roman" w:cs="Times New Roman"/>
                <w:b/>
                <w:bCs/>
                <w:color w:val="000000"/>
                <w:kern w:val="28"/>
                <w:sz w:val="14"/>
                <w14:ligatures w14:val="standard"/>
                <w14:cntxtAlts/>
              </w:rPr>
              <w:t xml:space="preserve"> de plaquettes forestières non certifiées issues d'un fournisseur bénéficiant d'une chaîne de contrôle certifié</w:t>
            </w:r>
          </w:p>
        </w:tc>
        <w:tc>
          <w:tcPr>
            <w:tcW w:w="1977" w:type="dxa"/>
          </w:tcPr>
          <w:p w:rsidR="00C65F4A" w:rsidP="00C65F4A" w:rsidRDefault="00C65F4A" w14:paraId="6C2D3071" w14:textId="77777777">
            <w:pPr>
              <w:pStyle w:val="Pucenoir"/>
              <w:numPr>
                <w:ilvl w:val="0"/>
                <w:numId w:val="0"/>
              </w:numPr>
              <w:spacing w:before="120"/>
              <w:rPr>
                <w:i/>
                <w:iCs/>
                <w:highlight w:val="lightGray"/>
              </w:rPr>
            </w:pPr>
          </w:p>
        </w:tc>
      </w:tr>
    </w:tbl>
    <w:p w:rsidR="00C65F4A" w:rsidP="001B0061" w:rsidRDefault="00C65F4A" w14:paraId="6A2B0B66" w14:textId="77777777">
      <w:pPr>
        <w:pStyle w:val="Pucenoir"/>
        <w:numPr>
          <w:ilvl w:val="0"/>
          <w:numId w:val="0"/>
        </w:numPr>
        <w:spacing w:before="120"/>
        <w:rPr>
          <w:i/>
          <w:iCs/>
          <w:highlight w:val="lightGray"/>
        </w:rPr>
      </w:pPr>
    </w:p>
    <w:p w:rsidRPr="00EB578A" w:rsidR="00D926E6" w:rsidP="00EB578A" w:rsidRDefault="00D926E6" w14:paraId="0AEF3FD2" w14:textId="77777777">
      <w:pPr>
        <w:pStyle w:val="Pucenoir"/>
        <w:numPr>
          <w:ilvl w:val="0"/>
          <w:numId w:val="0"/>
        </w:numPr>
        <w:spacing w:before="120"/>
        <w:ind w:left="720"/>
        <w:jc w:val="both"/>
        <w:rPr>
          <w:i/>
          <w:iCs/>
        </w:rPr>
      </w:pPr>
    </w:p>
    <w:p w:rsidR="008E279B" w:rsidP="00100AB7" w:rsidRDefault="008E279B" w14:paraId="54C5798B" w14:textId="2A7094DA">
      <w:pPr>
        <w:pStyle w:val="Pucenoir"/>
        <w:numPr>
          <w:ilvl w:val="0"/>
          <w:numId w:val="0"/>
        </w:numPr>
        <w:jc w:val="both"/>
        <w:rPr>
          <w:i/>
          <w:iCs/>
        </w:rPr>
      </w:pPr>
      <w:r>
        <w:rPr>
          <w:i/>
          <w:iCs/>
        </w:rPr>
        <w:t>Dans le cas d’un projet d’extension avec une chaufferie biomasse déjà existante</w:t>
      </w:r>
      <w:r w:rsidR="00031202">
        <w:rPr>
          <w:i/>
          <w:iCs/>
        </w:rPr>
        <w:t>, merci de préciser l</w:t>
      </w:r>
      <w:r w:rsidR="00C63E96">
        <w:rPr>
          <w:i/>
          <w:iCs/>
        </w:rPr>
        <w:t>e</w:t>
      </w:r>
      <w:r w:rsidR="00031202">
        <w:rPr>
          <w:i/>
          <w:iCs/>
        </w:rPr>
        <w:t xml:space="preserve"> plan d’approvisionnement global du projet, ainsi que l’</w:t>
      </w:r>
      <w:r w:rsidR="000E4828">
        <w:rPr>
          <w:i/>
          <w:iCs/>
        </w:rPr>
        <w:t>approvisionnement</w:t>
      </w:r>
      <w:r w:rsidR="00031202">
        <w:rPr>
          <w:i/>
          <w:iCs/>
        </w:rPr>
        <w:t xml:space="preserve"> supplémentaire lié à la nouvelle chaufferie.</w:t>
      </w:r>
    </w:p>
    <w:p w:rsidRPr="00EB578A" w:rsidR="00DB4C1E" w:rsidP="00100AB7" w:rsidRDefault="00DB4C1E" w14:paraId="468B4DE3" w14:textId="66AD3668">
      <w:pPr>
        <w:pStyle w:val="Pucenoir"/>
        <w:numPr>
          <w:ilvl w:val="0"/>
          <w:numId w:val="0"/>
        </w:numPr>
        <w:jc w:val="both"/>
        <w:rPr>
          <w:i/>
          <w:iCs/>
        </w:rPr>
      </w:pPr>
      <w:r w:rsidRPr="00EB578A">
        <w:rPr>
          <w:i/>
          <w:iCs/>
        </w:rPr>
        <w:t>Dans le cas d’une usine de granulation, préciser l’ensemble du plan d’approvisionnement et distinguer</w:t>
      </w:r>
      <w:r w:rsidR="00100AB7">
        <w:rPr>
          <w:i/>
          <w:iCs/>
        </w:rPr>
        <w:t xml:space="preserve"> </w:t>
      </w:r>
      <w:r w:rsidRPr="00EB578A">
        <w:rPr>
          <w:i/>
          <w:iCs/>
        </w:rPr>
        <w:t>feuillus et résineux.</w:t>
      </w:r>
    </w:p>
    <w:p w:rsidRPr="00DB4C1E" w:rsidR="00DB4C1E" w:rsidP="00DB4C1E" w:rsidRDefault="00DB4C1E" w14:paraId="6937DDD2" w14:textId="77777777">
      <w:pPr>
        <w:tabs>
          <w:tab w:val="num" w:pos="360"/>
          <w:tab w:val="num" w:pos="1276"/>
        </w:tabs>
        <w:spacing w:after="0" w:line="276" w:lineRule="auto"/>
        <w:jc w:val="both"/>
        <w:rPr>
          <w:rFonts w:ascii="Marianne Light" w:hAnsi="Marianne Light"/>
          <w:i/>
          <w:sz w:val="18"/>
          <w:szCs w:val="18"/>
          <w:highlight w:val="lightGray"/>
        </w:rPr>
      </w:pPr>
    </w:p>
    <w:p w:rsidR="00DB4C1E" w:rsidP="00DB4C1E" w:rsidRDefault="00DB4C1E" w14:paraId="1F45B1C2" w14:textId="77777777">
      <w:pPr>
        <w:tabs>
          <w:tab w:val="num" w:pos="360"/>
          <w:tab w:val="num" w:pos="1276"/>
        </w:tabs>
        <w:spacing w:after="0" w:line="276" w:lineRule="auto"/>
        <w:jc w:val="both"/>
        <w:rPr>
          <w:rFonts w:ascii="Marianne Light" w:hAnsi="Marianne Light"/>
          <w:i/>
          <w:sz w:val="18"/>
          <w:szCs w:val="18"/>
        </w:rPr>
      </w:pPr>
      <w:r w:rsidRPr="00DB4C1E">
        <w:rPr>
          <w:rFonts w:ascii="Marianne Light" w:hAnsi="Marianne Light"/>
          <w:i/>
          <w:sz w:val="18"/>
          <w:szCs w:val="18"/>
        </w:rPr>
        <w:t xml:space="preserve">Prix moyen du combustible biomasse entrée installation : </w:t>
      </w:r>
      <w:r w:rsidRPr="00DB4C1E">
        <w:rPr>
          <w:rFonts w:ascii="Marianne Light" w:hAnsi="Marianne Light"/>
          <w:i/>
          <w:sz w:val="18"/>
          <w:szCs w:val="18"/>
          <w:highlight w:val="lightGray"/>
        </w:rPr>
        <w:t>…</w:t>
      </w:r>
      <w:r w:rsidRPr="00DB4C1E">
        <w:rPr>
          <w:rFonts w:ascii="Marianne Light" w:hAnsi="Marianne Light"/>
          <w:i/>
          <w:sz w:val="18"/>
          <w:szCs w:val="18"/>
        </w:rPr>
        <w:t xml:space="preserve"> € HT / MWh PCI</w:t>
      </w:r>
    </w:p>
    <w:p w:rsidR="002B785F" w:rsidP="00DB4C1E" w:rsidRDefault="002B785F" w14:paraId="7CAE70D4" w14:textId="77777777">
      <w:pPr>
        <w:tabs>
          <w:tab w:val="num" w:pos="360"/>
          <w:tab w:val="num" w:pos="1276"/>
        </w:tabs>
        <w:spacing w:after="0" w:line="276" w:lineRule="auto"/>
        <w:jc w:val="both"/>
        <w:rPr>
          <w:rFonts w:ascii="Marianne Light" w:hAnsi="Marianne Light"/>
          <w:i/>
          <w:sz w:val="18"/>
          <w:szCs w:val="18"/>
        </w:rPr>
      </w:pPr>
    </w:p>
    <w:p w:rsidRPr="00100AB7" w:rsidR="002B785F" w:rsidP="002B785F" w:rsidRDefault="002B785F" w14:paraId="0815441E" w14:textId="510E4597">
      <w:pPr>
        <w:rPr>
          <w:rFonts w:ascii="Marianne Light" w:hAnsi="Marianne Light"/>
          <w:b/>
          <w:bCs/>
          <w:sz w:val="18"/>
          <w:szCs w:val="18"/>
          <w:u w:val="single"/>
        </w:rPr>
      </w:pPr>
      <w:r w:rsidRPr="00100AB7">
        <w:rPr>
          <w:rFonts w:ascii="Marianne Light" w:hAnsi="Marianne Light"/>
          <w:b/>
          <w:sz w:val="18"/>
          <w:szCs w:val="18"/>
          <w:u w:val="single"/>
        </w:rPr>
        <w:t>Cas des projets soumis à la directive REDII</w:t>
      </w:r>
      <w:r w:rsidR="00100AB7">
        <w:rPr>
          <w:rFonts w:cs="Calibri"/>
          <w:b/>
          <w:sz w:val="18"/>
          <w:szCs w:val="18"/>
          <w:u w:val="single"/>
        </w:rPr>
        <w:t> </w:t>
      </w:r>
      <w:r w:rsidR="00100AB7">
        <w:rPr>
          <w:rFonts w:ascii="Marianne Light" w:hAnsi="Marianne Light"/>
          <w:b/>
          <w:sz w:val="18"/>
          <w:szCs w:val="18"/>
          <w:u w:val="single"/>
        </w:rPr>
        <w:t>:</w:t>
      </w:r>
    </w:p>
    <w:p w:rsidRPr="00CF69E4" w:rsidR="002B785F" w:rsidP="002B785F" w:rsidRDefault="002B785F" w14:paraId="32E2E2C7" w14:textId="75D8467C">
      <w:pPr>
        <w:rPr>
          <w:rFonts w:ascii="Marianne Light" w:hAnsi="Marianne Light"/>
          <w:sz w:val="18"/>
          <w:szCs w:val="18"/>
        </w:rPr>
      </w:pPr>
      <w:r w:rsidRPr="00CF69E4">
        <w:rPr>
          <w:rFonts w:ascii="Marianne Light" w:hAnsi="Marianne Light"/>
          <w:sz w:val="18"/>
          <w:szCs w:val="18"/>
        </w:rPr>
        <w:t>Les sites concernés par REDII</w:t>
      </w:r>
      <w:r w:rsidRPr="00CF69E4">
        <w:rPr>
          <w:rStyle w:val="Appelnotedebasdep"/>
          <w:rFonts w:ascii="Marianne Light" w:hAnsi="Marianne Light"/>
          <w:sz w:val="18"/>
          <w:szCs w:val="18"/>
        </w:rPr>
        <w:footnoteReference w:id="4"/>
      </w:r>
      <w:r w:rsidRPr="00CF69E4">
        <w:rPr>
          <w:rFonts w:ascii="Marianne Light" w:hAnsi="Marianne Light"/>
          <w:sz w:val="18"/>
          <w:szCs w:val="18"/>
        </w:rPr>
        <w:t xml:space="preserve"> devront être en conformité vis-à-vis de la réglementation. Afin d’être conforme à la réglementation européenne, les sites de plus de 7,5 MW qui entreront en service à partir de 2025 devront également justifier de cette conformité et renseigner le fichier Excel «</w:t>
      </w:r>
      <w:r w:rsidRPr="00CF69E4">
        <w:rPr>
          <w:rFonts w:cs="Calibri"/>
          <w:sz w:val="18"/>
          <w:szCs w:val="18"/>
        </w:rPr>
        <w:t> </w:t>
      </w:r>
      <w:r w:rsidRPr="00CF69E4">
        <w:rPr>
          <w:rFonts w:ascii="Marianne Light" w:hAnsi="Marianne Light"/>
          <w:sz w:val="18"/>
          <w:szCs w:val="18"/>
        </w:rPr>
        <w:t>plan d</w:t>
      </w:r>
      <w:r w:rsidRPr="00CF69E4">
        <w:rPr>
          <w:rFonts w:ascii="Marianne Light" w:hAnsi="Marianne Light" w:cs="Marianne Light"/>
          <w:sz w:val="18"/>
          <w:szCs w:val="18"/>
        </w:rPr>
        <w:t>’</w:t>
      </w:r>
      <w:r w:rsidRPr="00CF69E4">
        <w:rPr>
          <w:rFonts w:ascii="Marianne Light" w:hAnsi="Marianne Light"/>
          <w:sz w:val="18"/>
          <w:szCs w:val="18"/>
        </w:rPr>
        <w:t>approvisionnement 202</w:t>
      </w:r>
      <w:r w:rsidR="00CF69E4">
        <w:rPr>
          <w:rFonts w:ascii="Marianne Light" w:hAnsi="Marianne Light"/>
          <w:sz w:val="18"/>
          <w:szCs w:val="18"/>
        </w:rPr>
        <w:t>5</w:t>
      </w:r>
      <w:r w:rsidRPr="00CF69E4">
        <w:rPr>
          <w:rFonts w:ascii="Marianne Light" w:hAnsi="Marianne Light"/>
          <w:sz w:val="18"/>
          <w:szCs w:val="18"/>
        </w:rPr>
        <w:t xml:space="preserve"> REDII</w:t>
      </w:r>
      <w:r w:rsidRPr="00CF69E4">
        <w:rPr>
          <w:rFonts w:cs="Calibri"/>
          <w:sz w:val="18"/>
          <w:szCs w:val="18"/>
        </w:rPr>
        <w:t> </w:t>
      </w:r>
      <w:r w:rsidRPr="00CF69E4">
        <w:rPr>
          <w:rFonts w:ascii="Marianne Light" w:hAnsi="Marianne Light" w:cs="Marianne Light"/>
          <w:sz w:val="18"/>
          <w:szCs w:val="18"/>
        </w:rPr>
        <w:t>»</w:t>
      </w:r>
      <w:r w:rsidRPr="00CF69E4">
        <w:rPr>
          <w:rFonts w:ascii="Marianne Light" w:hAnsi="Marianne Light"/>
          <w:sz w:val="18"/>
          <w:szCs w:val="18"/>
        </w:rPr>
        <w:t>. Cette conformit</w:t>
      </w:r>
      <w:r w:rsidRPr="00CF69E4">
        <w:rPr>
          <w:rFonts w:ascii="Marianne Light" w:hAnsi="Marianne Light" w:cs="Marianne Light"/>
          <w:sz w:val="18"/>
          <w:szCs w:val="18"/>
        </w:rPr>
        <w:t>é</w:t>
      </w:r>
      <w:r w:rsidRPr="00CF69E4">
        <w:rPr>
          <w:rFonts w:ascii="Marianne Light" w:hAnsi="Marianne Light"/>
          <w:sz w:val="18"/>
          <w:szCs w:val="18"/>
        </w:rPr>
        <w:t xml:space="preserve"> sera notamment </w:t>
      </w:r>
      <w:r w:rsidRPr="00CF69E4">
        <w:rPr>
          <w:rFonts w:ascii="Marianne Light" w:hAnsi="Marianne Light" w:cs="Marianne Light"/>
          <w:sz w:val="18"/>
          <w:szCs w:val="18"/>
        </w:rPr>
        <w:t>é</w:t>
      </w:r>
      <w:r w:rsidRPr="00CF69E4">
        <w:rPr>
          <w:rFonts w:ascii="Marianne Light" w:hAnsi="Marianne Light"/>
          <w:sz w:val="18"/>
          <w:szCs w:val="18"/>
        </w:rPr>
        <w:t>valu</w:t>
      </w:r>
      <w:r w:rsidRPr="00CF69E4">
        <w:rPr>
          <w:rFonts w:ascii="Marianne Light" w:hAnsi="Marianne Light" w:cs="Marianne Light"/>
          <w:sz w:val="18"/>
          <w:szCs w:val="18"/>
        </w:rPr>
        <w:t>é</w:t>
      </w:r>
      <w:r w:rsidRPr="00CF69E4">
        <w:rPr>
          <w:rFonts w:ascii="Marianne Light" w:hAnsi="Marianne Light"/>
          <w:sz w:val="18"/>
          <w:szCs w:val="18"/>
        </w:rPr>
        <w:t>e par les DREAL lors de l</w:t>
      </w:r>
      <w:r w:rsidRPr="00CF69E4">
        <w:rPr>
          <w:rFonts w:ascii="Marianne Light" w:hAnsi="Marianne Light" w:cs="Marianne Light"/>
          <w:sz w:val="18"/>
          <w:szCs w:val="18"/>
        </w:rPr>
        <w:t>’</w:t>
      </w:r>
      <w:r w:rsidRPr="00CF69E4">
        <w:rPr>
          <w:rFonts w:ascii="Marianne Light" w:hAnsi="Marianne Light"/>
          <w:sz w:val="18"/>
          <w:szCs w:val="18"/>
        </w:rPr>
        <w:t>instruction du plan d</w:t>
      </w:r>
      <w:r w:rsidRPr="00CF69E4">
        <w:rPr>
          <w:rFonts w:ascii="Marianne Light" w:hAnsi="Marianne Light" w:cs="Marianne Light"/>
          <w:sz w:val="18"/>
          <w:szCs w:val="18"/>
        </w:rPr>
        <w:t>’</w:t>
      </w:r>
      <w:r w:rsidRPr="00CF69E4">
        <w:rPr>
          <w:rFonts w:ascii="Marianne Light" w:hAnsi="Marianne Light"/>
          <w:sz w:val="18"/>
          <w:szCs w:val="18"/>
        </w:rPr>
        <w:t>approvisionnement et de son passage en cellule biomasse r</w:t>
      </w:r>
      <w:r w:rsidRPr="00CF69E4">
        <w:rPr>
          <w:rFonts w:ascii="Marianne Light" w:hAnsi="Marianne Light" w:cs="Marianne Light"/>
          <w:sz w:val="18"/>
          <w:szCs w:val="18"/>
        </w:rPr>
        <w:t>é</w:t>
      </w:r>
      <w:r w:rsidRPr="00CF69E4">
        <w:rPr>
          <w:rFonts w:ascii="Marianne Light" w:hAnsi="Marianne Light"/>
          <w:sz w:val="18"/>
          <w:szCs w:val="18"/>
        </w:rPr>
        <w:t xml:space="preserve">gionale. </w:t>
      </w:r>
    </w:p>
    <w:p w:rsidRPr="00DB37BA" w:rsidR="002B785F" w:rsidP="002B785F" w:rsidRDefault="002B785F" w14:paraId="4522C8C1" w14:textId="77777777">
      <w:pPr>
        <w:rPr>
          <w:rFonts w:ascii="Arial" w:hAnsi="Arial"/>
          <w:highlight w:val="yellow"/>
        </w:rPr>
      </w:pPr>
    </w:p>
    <w:p w:rsidRPr="00CF69E4" w:rsidR="002B785F" w:rsidP="002B785F" w:rsidRDefault="002B785F" w14:paraId="627C737F" w14:textId="77777777">
      <w:pPr>
        <w:rPr>
          <w:rFonts w:ascii="Marianne Light" w:hAnsi="Marianne Light"/>
          <w:sz w:val="18"/>
          <w:szCs w:val="18"/>
        </w:rPr>
      </w:pPr>
      <w:r w:rsidRPr="00CF69E4">
        <w:rPr>
          <w:rFonts w:ascii="Marianne Light" w:hAnsi="Marianne Light"/>
          <w:sz w:val="18"/>
          <w:szCs w:val="18"/>
        </w:rPr>
        <w:t>Préciser le choix du candidat concernant la vérification du critère GES, deux options possibles</w:t>
      </w:r>
      <w:r w:rsidRPr="00CF69E4">
        <w:rPr>
          <w:rFonts w:cs="Calibri"/>
          <w:sz w:val="18"/>
          <w:szCs w:val="18"/>
        </w:rPr>
        <w:t> </w:t>
      </w:r>
      <w:r w:rsidRPr="00CF69E4">
        <w:rPr>
          <w:rFonts w:ascii="Marianne Light" w:hAnsi="Marianne Light"/>
          <w:sz w:val="18"/>
          <w:szCs w:val="18"/>
        </w:rPr>
        <w:t>:</w:t>
      </w:r>
    </w:p>
    <w:p w:rsidRPr="00CF69E4" w:rsidR="002B785F" w:rsidP="005C0006" w:rsidRDefault="002B785F" w14:paraId="5B67B1BE" w14:textId="77777777">
      <w:pPr>
        <w:pStyle w:val="Paragraphedeliste"/>
        <w:numPr>
          <w:ilvl w:val="0"/>
          <w:numId w:val="37"/>
        </w:numPr>
        <w:spacing w:after="0" w:line="276" w:lineRule="auto"/>
        <w:jc w:val="both"/>
        <w:rPr>
          <w:rFonts w:ascii="Marianne Light" w:hAnsi="Marianne Light"/>
          <w:sz w:val="18"/>
          <w:szCs w:val="18"/>
        </w:rPr>
      </w:pPr>
      <w:r w:rsidRPr="00CF69E4">
        <w:rPr>
          <w:rFonts w:ascii="Marianne Light" w:hAnsi="Marianne Light"/>
          <w:sz w:val="18"/>
          <w:szCs w:val="18"/>
        </w:rPr>
        <w:t>Cas 1</w:t>
      </w:r>
      <w:r w:rsidRPr="00CF69E4">
        <w:rPr>
          <w:rFonts w:cs="Calibri"/>
          <w:sz w:val="18"/>
          <w:szCs w:val="18"/>
        </w:rPr>
        <w:t> </w:t>
      </w:r>
      <w:r w:rsidRPr="00CF69E4">
        <w:rPr>
          <w:rFonts w:ascii="Marianne Light" w:hAnsi="Marianne Light"/>
          <w:sz w:val="18"/>
          <w:szCs w:val="18"/>
        </w:rPr>
        <w:t>: le candidat souhaite utiliser des valeurs par d</w:t>
      </w:r>
      <w:r w:rsidRPr="00CF69E4">
        <w:rPr>
          <w:rFonts w:ascii="Marianne Light" w:hAnsi="Marianne Light" w:cs="Marianne Light"/>
          <w:sz w:val="18"/>
          <w:szCs w:val="18"/>
        </w:rPr>
        <w:t>é</w:t>
      </w:r>
      <w:r w:rsidRPr="00CF69E4">
        <w:rPr>
          <w:rFonts w:ascii="Marianne Light" w:hAnsi="Marianne Light"/>
          <w:sz w:val="18"/>
          <w:szCs w:val="18"/>
        </w:rPr>
        <w:t>faut. Dans ce cas, le candidat pourra renseigner le fichier plan d</w:t>
      </w:r>
      <w:r w:rsidRPr="00CF69E4">
        <w:rPr>
          <w:rFonts w:ascii="Marianne Light" w:hAnsi="Marianne Light" w:cs="Marianne Light"/>
          <w:sz w:val="18"/>
          <w:szCs w:val="18"/>
        </w:rPr>
        <w:t>’</w:t>
      </w:r>
      <w:r w:rsidRPr="00CF69E4">
        <w:rPr>
          <w:rFonts w:ascii="Marianne Light" w:hAnsi="Marianne Light"/>
          <w:sz w:val="18"/>
          <w:szCs w:val="18"/>
        </w:rPr>
        <w:t xml:space="preserve">approvisionnement 2024 REDII </w:t>
      </w:r>
      <w:r w:rsidRPr="00CF69E4">
        <w:rPr>
          <w:rFonts w:ascii="Marianne Light" w:hAnsi="Marianne Light" w:cs="Marianne Light"/>
          <w:sz w:val="18"/>
          <w:szCs w:val="18"/>
        </w:rPr>
        <w:t>à</w:t>
      </w:r>
      <w:r w:rsidRPr="00CF69E4">
        <w:rPr>
          <w:rFonts w:ascii="Marianne Light" w:hAnsi="Marianne Light"/>
          <w:sz w:val="18"/>
          <w:szCs w:val="18"/>
        </w:rPr>
        <w:t xml:space="preserve"> la place du fichier Excel plan d</w:t>
      </w:r>
      <w:r w:rsidRPr="00CF69E4">
        <w:rPr>
          <w:rFonts w:ascii="Marianne Light" w:hAnsi="Marianne Light" w:cs="Marianne Light"/>
          <w:sz w:val="18"/>
          <w:szCs w:val="18"/>
        </w:rPr>
        <w:t>’</w:t>
      </w:r>
      <w:r w:rsidRPr="00CF69E4">
        <w:rPr>
          <w:rFonts w:ascii="Marianne Light" w:hAnsi="Marianne Light"/>
          <w:sz w:val="18"/>
          <w:szCs w:val="18"/>
        </w:rPr>
        <w:t>approvisionnement classique</w:t>
      </w:r>
    </w:p>
    <w:p w:rsidRPr="00CF69E4" w:rsidR="002B785F" w:rsidP="005C0006" w:rsidRDefault="002B785F" w14:paraId="341AA15D" w14:textId="77777777">
      <w:pPr>
        <w:pStyle w:val="Paragraphedeliste"/>
        <w:numPr>
          <w:ilvl w:val="0"/>
          <w:numId w:val="37"/>
        </w:numPr>
        <w:spacing w:after="0" w:line="276" w:lineRule="auto"/>
        <w:jc w:val="both"/>
        <w:rPr>
          <w:rFonts w:ascii="Marianne Light" w:hAnsi="Marianne Light"/>
          <w:sz w:val="18"/>
          <w:szCs w:val="18"/>
        </w:rPr>
      </w:pPr>
      <w:r w:rsidRPr="00CF69E4">
        <w:rPr>
          <w:rFonts w:ascii="Marianne Light" w:hAnsi="Marianne Light"/>
          <w:sz w:val="18"/>
          <w:szCs w:val="18"/>
        </w:rPr>
        <w:t>Cas 2</w:t>
      </w:r>
      <w:r w:rsidRPr="00CF69E4">
        <w:rPr>
          <w:rFonts w:cs="Calibri"/>
          <w:sz w:val="18"/>
          <w:szCs w:val="18"/>
        </w:rPr>
        <w:t> </w:t>
      </w:r>
      <w:r w:rsidRPr="00CF69E4">
        <w:rPr>
          <w:rFonts w:ascii="Marianne Light" w:hAnsi="Marianne Light"/>
          <w:sz w:val="18"/>
          <w:szCs w:val="18"/>
        </w:rPr>
        <w:t>: le candidat souhaite utiliser des valeurs de facteurs d</w:t>
      </w:r>
      <w:r w:rsidRPr="00CF69E4">
        <w:rPr>
          <w:rFonts w:ascii="Marianne Light" w:hAnsi="Marianne Light" w:cs="Marianne Light"/>
          <w:sz w:val="18"/>
          <w:szCs w:val="18"/>
        </w:rPr>
        <w:t>’é</w:t>
      </w:r>
      <w:r w:rsidRPr="00CF69E4">
        <w:rPr>
          <w:rFonts w:ascii="Marianne Light" w:hAnsi="Marianne Light"/>
          <w:sz w:val="18"/>
          <w:szCs w:val="18"/>
        </w:rPr>
        <w:t>mission r</w:t>
      </w:r>
      <w:r w:rsidRPr="00CF69E4">
        <w:rPr>
          <w:rFonts w:ascii="Marianne Light" w:hAnsi="Marianne Light" w:cs="Marianne Light"/>
          <w:sz w:val="18"/>
          <w:szCs w:val="18"/>
        </w:rPr>
        <w:t>é</w:t>
      </w:r>
      <w:r w:rsidRPr="00CF69E4">
        <w:rPr>
          <w:rFonts w:ascii="Marianne Light" w:hAnsi="Marianne Light"/>
          <w:sz w:val="18"/>
          <w:szCs w:val="18"/>
        </w:rPr>
        <w:t>elles. Dans ce cas, le candidat prendra contact avec l</w:t>
      </w:r>
      <w:r w:rsidRPr="00CF69E4">
        <w:rPr>
          <w:rFonts w:ascii="Marianne Light" w:hAnsi="Marianne Light" w:cs="Marianne Light"/>
          <w:sz w:val="18"/>
          <w:szCs w:val="18"/>
        </w:rPr>
        <w:t>’</w:t>
      </w:r>
      <w:r w:rsidRPr="00CF69E4">
        <w:rPr>
          <w:rFonts w:ascii="Marianne Light" w:hAnsi="Marianne Light"/>
          <w:sz w:val="18"/>
          <w:szCs w:val="18"/>
        </w:rPr>
        <w:t>ADEME pour r</w:t>
      </w:r>
      <w:r w:rsidRPr="00CF69E4">
        <w:rPr>
          <w:rFonts w:ascii="Marianne Light" w:hAnsi="Marianne Light" w:cs="Marianne Light"/>
          <w:sz w:val="18"/>
          <w:szCs w:val="18"/>
        </w:rPr>
        <w:t>é</w:t>
      </w:r>
      <w:r w:rsidRPr="00CF69E4">
        <w:rPr>
          <w:rFonts w:ascii="Marianne Light" w:hAnsi="Marianne Light"/>
          <w:sz w:val="18"/>
          <w:szCs w:val="18"/>
        </w:rPr>
        <w:t>cup</w:t>
      </w:r>
      <w:r w:rsidRPr="00CF69E4">
        <w:rPr>
          <w:rFonts w:ascii="Marianne Light" w:hAnsi="Marianne Light" w:cs="Marianne Light"/>
          <w:sz w:val="18"/>
          <w:szCs w:val="18"/>
        </w:rPr>
        <w:t>é</w:t>
      </w:r>
      <w:r w:rsidRPr="00CF69E4">
        <w:rPr>
          <w:rFonts w:ascii="Marianne Light" w:hAnsi="Marianne Light"/>
          <w:sz w:val="18"/>
          <w:szCs w:val="18"/>
        </w:rPr>
        <w:t>rer un fichier Excel sp</w:t>
      </w:r>
      <w:r w:rsidRPr="00CF69E4">
        <w:rPr>
          <w:rFonts w:ascii="Marianne Light" w:hAnsi="Marianne Light" w:cs="Marianne Light"/>
          <w:sz w:val="18"/>
          <w:szCs w:val="18"/>
        </w:rPr>
        <w:t>é</w:t>
      </w:r>
      <w:r w:rsidRPr="00CF69E4">
        <w:rPr>
          <w:rFonts w:ascii="Marianne Light" w:hAnsi="Marianne Light"/>
          <w:sz w:val="18"/>
          <w:szCs w:val="18"/>
        </w:rPr>
        <w:t>cifique.</w:t>
      </w:r>
    </w:p>
    <w:p w:rsidRPr="00DB37BA" w:rsidR="002B785F" w:rsidP="002B785F" w:rsidRDefault="002B785F" w14:paraId="7CAD305E" w14:textId="77777777">
      <w:pPr>
        <w:rPr>
          <w:rFonts w:ascii="Arial" w:hAnsi="Arial"/>
        </w:rPr>
      </w:pPr>
      <w:r w:rsidRPr="00CF69E4">
        <w:rPr>
          <w:rFonts w:ascii="Marianne Light" w:hAnsi="Marianne Light"/>
          <w:sz w:val="18"/>
          <w:szCs w:val="18"/>
          <w:highlight w:val="darkGray"/>
        </w:rPr>
        <w:t>………………………………………………………………………………………………………………………</w:t>
      </w:r>
    </w:p>
    <w:p w:rsidRPr="00CF69E4" w:rsidR="002B785F" w:rsidP="002B785F" w:rsidRDefault="002B785F" w14:paraId="08B4470D" w14:textId="77777777">
      <w:pPr>
        <w:rPr>
          <w:rFonts w:ascii="Marianne Light" w:hAnsi="Marianne Light"/>
          <w:sz w:val="18"/>
          <w:szCs w:val="18"/>
        </w:rPr>
      </w:pPr>
      <w:r w:rsidRPr="00CF69E4">
        <w:rPr>
          <w:rFonts w:ascii="Marianne Light" w:hAnsi="Marianne Light"/>
          <w:sz w:val="18"/>
          <w:szCs w:val="18"/>
        </w:rPr>
        <w:t xml:space="preserve">Pour les cas d’autoconsommations de sous-produits industriels ou agricoles le critère GES est supposé atteint. </w:t>
      </w:r>
    </w:p>
    <w:p w:rsidRPr="00AC1FB7" w:rsidR="002B785F" w:rsidP="002B785F" w:rsidRDefault="002B785F" w14:paraId="4307FF3C" w14:textId="07167061">
      <w:pPr>
        <w:tabs>
          <w:tab w:val="num" w:pos="360"/>
          <w:tab w:val="num" w:pos="1276"/>
        </w:tabs>
        <w:spacing w:after="0" w:line="276" w:lineRule="auto"/>
        <w:jc w:val="both"/>
        <w:rPr>
          <w:rFonts w:ascii="Marianne Light" w:hAnsi="Marianne Light"/>
          <w:i/>
          <w:sz w:val="18"/>
          <w:szCs w:val="18"/>
        </w:rPr>
      </w:pPr>
      <w:r w:rsidRPr="00CF69E4">
        <w:rPr>
          <w:rFonts w:ascii="Marianne Light" w:hAnsi="Marianne Light"/>
          <w:sz w:val="18"/>
          <w:szCs w:val="18"/>
        </w:rPr>
        <w:t>Les candidats peuvent s’informer de l’évolution de la réglementation via la page dédiée sur le site du ministère de la transition écologique et de la transition des territoires</w:t>
      </w:r>
      <w:r w:rsidRPr="00CF69E4">
        <w:rPr>
          <w:rFonts w:cs="Calibri"/>
          <w:sz w:val="18"/>
          <w:szCs w:val="18"/>
        </w:rPr>
        <w:t> </w:t>
      </w:r>
      <w:r w:rsidRPr="00CF69E4">
        <w:rPr>
          <w:rFonts w:ascii="Marianne Light" w:hAnsi="Marianne Light"/>
          <w:sz w:val="18"/>
          <w:szCs w:val="18"/>
        </w:rPr>
        <w:t xml:space="preserve">: </w:t>
      </w:r>
      <w:hyperlink w:history="1" r:id="rId20">
        <w:r w:rsidRPr="00CF69E4">
          <w:rPr>
            <w:rStyle w:val="Lienhypertexte"/>
            <w:rFonts w:ascii="Marianne Light" w:hAnsi="Marianne Light"/>
            <w:sz w:val="18"/>
            <w:szCs w:val="18"/>
          </w:rPr>
          <w:t>https://www.ecologie.gouv.fr/politiques-publiques/durabilite-bioenergies</w:t>
        </w:r>
      </w:hyperlink>
    </w:p>
    <w:p w:rsidRPr="00AC1FB7" w:rsidR="00DB4C1E" w:rsidP="00DB4C1E" w:rsidRDefault="00DB4C1E" w14:paraId="4FC12B9A" w14:textId="77777777">
      <w:pPr>
        <w:tabs>
          <w:tab w:val="num" w:pos="360"/>
          <w:tab w:val="num" w:pos="1276"/>
        </w:tabs>
        <w:spacing w:after="0" w:line="276" w:lineRule="auto"/>
        <w:jc w:val="both"/>
        <w:rPr>
          <w:rFonts w:ascii="Marianne Light" w:hAnsi="Marianne Light"/>
          <w:i/>
          <w:sz w:val="18"/>
          <w:szCs w:val="18"/>
          <w:highlight w:val="lightGray"/>
        </w:rPr>
      </w:pPr>
    </w:p>
    <w:p w:rsidR="00100AB7" w:rsidP="00E52381" w:rsidRDefault="00100AB7" w14:paraId="6F588BB5" w14:textId="77777777">
      <w:pPr>
        <w:jc w:val="both"/>
        <w:rPr>
          <w:rFonts w:ascii="Marianne Light" w:hAnsi="Marianne Light"/>
          <w:b/>
          <w:iCs/>
          <w:sz w:val="18"/>
          <w:szCs w:val="18"/>
          <w:u w:val="single"/>
        </w:rPr>
      </w:pPr>
      <w:bookmarkStart w:name="_Toc53494944" w:id="132"/>
      <w:bookmarkStart w:name="_Toc53495154" w:id="133"/>
    </w:p>
    <w:p w:rsidRPr="00CF69E4" w:rsidR="00DB4C1E" w:rsidP="00E52381" w:rsidRDefault="00DB4C1E" w14:paraId="40B2A1C4" w14:textId="5008740A">
      <w:pPr>
        <w:jc w:val="both"/>
        <w:rPr>
          <w:rFonts w:ascii="Marianne Light" w:hAnsi="Marianne Light"/>
          <w:b/>
          <w:iCs/>
          <w:sz w:val="18"/>
          <w:szCs w:val="18"/>
        </w:rPr>
      </w:pPr>
      <w:r w:rsidRPr="00CF69E4">
        <w:rPr>
          <w:rFonts w:ascii="Marianne Light" w:hAnsi="Marianne Light"/>
          <w:b/>
          <w:iCs/>
          <w:sz w:val="18"/>
          <w:szCs w:val="18"/>
          <w:u w:val="single"/>
        </w:rPr>
        <w:t>Présentation des acteurs de l’approvisionnement</w:t>
      </w:r>
      <w:bookmarkEnd w:id="132"/>
      <w:bookmarkEnd w:id="133"/>
      <w:r w:rsidRPr="00CF69E4" w:rsidR="003C2563">
        <w:rPr>
          <w:rFonts w:cs="Calibri"/>
          <w:b/>
          <w:iCs/>
          <w:sz w:val="18"/>
          <w:szCs w:val="18"/>
        </w:rPr>
        <w:t> </w:t>
      </w:r>
      <w:r w:rsidRPr="00CF69E4" w:rsidR="003C2563">
        <w:rPr>
          <w:rFonts w:ascii="Marianne Light" w:hAnsi="Marianne Light"/>
          <w:b/>
          <w:iCs/>
          <w:sz w:val="18"/>
          <w:szCs w:val="18"/>
        </w:rPr>
        <w:t>:</w:t>
      </w:r>
    </w:p>
    <w:p w:rsidRPr="00CF69E4" w:rsidR="00F301BA" w:rsidP="00F301BA" w:rsidRDefault="00F301BA" w14:paraId="086EA4BB" w14:textId="1FC36BEB">
      <w:pPr>
        <w:rPr>
          <w:rFonts w:ascii="Marianne Light" w:hAnsi="Marianne Light"/>
          <w:sz w:val="18"/>
          <w:szCs w:val="18"/>
        </w:rPr>
      </w:pPr>
      <w:r w:rsidRPr="00CF69E4" w:rsidDel="00FE0DEF">
        <w:rPr>
          <w:rFonts w:ascii="Marianne Light" w:hAnsi="Marianne Light"/>
          <w:bCs/>
          <w:sz w:val="18"/>
          <w:szCs w:val="18"/>
        </w:rPr>
        <w:t>Pour chaque fournisseur, détailler les points suivants</w:t>
      </w:r>
      <w:r w:rsidRPr="00CF69E4" w:rsidDel="00FE0DEF">
        <w:rPr>
          <w:rFonts w:cs="Calibri"/>
          <w:bCs/>
          <w:sz w:val="18"/>
          <w:szCs w:val="18"/>
        </w:rPr>
        <w:t> </w:t>
      </w:r>
      <w:r w:rsidRPr="00CF69E4" w:rsidDel="00FE0DEF">
        <w:rPr>
          <w:rFonts w:ascii="Marianne Light" w:hAnsi="Marianne Light"/>
          <w:bCs/>
          <w:sz w:val="18"/>
          <w:szCs w:val="18"/>
        </w:rPr>
        <w:t>:</w:t>
      </w:r>
      <w:r w:rsidRPr="00CF69E4" w:rsidDel="00FE0DEF">
        <w:rPr>
          <w:rFonts w:ascii="Marianne Light" w:hAnsi="Marianne Light"/>
          <w:sz w:val="18"/>
          <w:szCs w:val="18"/>
        </w:rPr>
        <w:t xml:space="preserve"> </w:t>
      </w:r>
      <w:r w:rsidRPr="00CF69E4" w:rsidDel="00FE0DEF">
        <w:rPr>
          <w:rFonts w:ascii="Marianne Light" w:hAnsi="Marianne Light"/>
          <w:i/>
          <w:iCs/>
          <w:sz w:val="18"/>
          <w:szCs w:val="18"/>
        </w:rPr>
        <w:t>Si le fournisseur n’est ni gestionnaire, ni propriétaire forestier, ni exploitant</w:t>
      </w:r>
      <w:r w:rsidRPr="00CF69E4">
        <w:rPr>
          <w:rFonts w:ascii="Marianne Light" w:hAnsi="Marianne Light"/>
          <w:i/>
          <w:iCs/>
          <w:sz w:val="18"/>
          <w:szCs w:val="18"/>
        </w:rPr>
        <w:t>, ni détenteur de la matière,</w:t>
      </w:r>
      <w:r w:rsidRPr="00CF69E4" w:rsidDel="00FE0DEF">
        <w:rPr>
          <w:rFonts w:ascii="Marianne Light" w:hAnsi="Marianne Light"/>
          <w:i/>
          <w:iCs/>
          <w:sz w:val="18"/>
          <w:szCs w:val="18"/>
        </w:rPr>
        <w:t xml:space="preserve"> détailler </w:t>
      </w:r>
      <w:r w:rsidRPr="00CF69E4">
        <w:rPr>
          <w:rFonts w:ascii="Marianne Light" w:hAnsi="Marianne Light"/>
          <w:i/>
          <w:iCs/>
          <w:sz w:val="18"/>
          <w:szCs w:val="18"/>
        </w:rPr>
        <w:t>les informations pour les</w:t>
      </w:r>
      <w:r w:rsidRPr="00CF69E4" w:rsidDel="00FE0DEF">
        <w:rPr>
          <w:rFonts w:ascii="Marianne Light" w:hAnsi="Marianne Light"/>
          <w:i/>
          <w:iCs/>
          <w:sz w:val="18"/>
          <w:szCs w:val="18"/>
        </w:rPr>
        <w:t xml:space="preserve"> fournisseurs de rang supérieur</w:t>
      </w:r>
      <w:r w:rsidRPr="00CF69E4">
        <w:rPr>
          <w:rFonts w:ascii="Marianne Light" w:hAnsi="Marianne Light"/>
          <w:i/>
          <w:iCs/>
          <w:sz w:val="18"/>
          <w:szCs w:val="18"/>
        </w:rPr>
        <w:t>.</w:t>
      </w:r>
    </w:p>
    <w:p w:rsidRPr="00CF69E4" w:rsidR="00F301BA" w:rsidP="005C0006" w:rsidRDefault="00F301BA" w14:paraId="2F2C7B4D" w14:textId="77777777">
      <w:pPr>
        <w:pStyle w:val="Paragraphedeliste"/>
        <w:numPr>
          <w:ilvl w:val="0"/>
          <w:numId w:val="35"/>
        </w:numPr>
        <w:spacing w:after="0" w:line="276" w:lineRule="auto"/>
        <w:jc w:val="both"/>
        <w:rPr>
          <w:rFonts w:ascii="Marianne Light" w:hAnsi="Marianne Light"/>
          <w:sz w:val="18"/>
          <w:szCs w:val="18"/>
        </w:rPr>
      </w:pPr>
      <w:r w:rsidRPr="00CF69E4" w:rsidDel="00FE0DEF">
        <w:rPr>
          <w:rFonts w:ascii="Marianne Light" w:hAnsi="Marianne Light"/>
          <w:sz w:val="18"/>
          <w:szCs w:val="18"/>
        </w:rPr>
        <w:t xml:space="preserve">Présentation de la structure (nombre de salariés, activité, </w:t>
      </w:r>
      <w:r w:rsidRPr="00CF69E4">
        <w:rPr>
          <w:rFonts w:ascii="Marianne Light" w:hAnsi="Marianne Light"/>
          <w:sz w:val="18"/>
          <w:szCs w:val="18"/>
        </w:rPr>
        <w:t xml:space="preserve">chiffres clé et volume mobilisés, </w:t>
      </w:r>
      <w:r w:rsidRPr="00CF69E4" w:rsidDel="00FE0DEF">
        <w:rPr>
          <w:rFonts w:ascii="Marianne Light" w:hAnsi="Marianne Light"/>
          <w:sz w:val="18"/>
          <w:szCs w:val="18"/>
        </w:rPr>
        <w:t>années d’anciennetés, région,</w:t>
      </w:r>
      <w:r w:rsidRPr="00CF69E4" w:rsidDel="00BE22A9">
        <w:rPr>
          <w:rFonts w:ascii="Marianne Light" w:hAnsi="Marianne Light"/>
          <w:sz w:val="18"/>
          <w:szCs w:val="18"/>
        </w:rPr>
        <w:t xml:space="preserve"> </w:t>
      </w:r>
      <w:r w:rsidRPr="00CF69E4" w:rsidDel="00FE0DEF">
        <w:rPr>
          <w:rFonts w:ascii="Marianne Light" w:hAnsi="Marianne Light"/>
          <w:sz w:val="18"/>
          <w:szCs w:val="18"/>
        </w:rPr>
        <w:t>bassin d’approvisionnement, appartenance à une structure d’approvisionnement commune pluri-entreprises)</w:t>
      </w:r>
    </w:p>
    <w:p w:rsidRPr="00CF69E4" w:rsidR="00F301BA" w:rsidP="00F301BA" w:rsidRDefault="00F301BA" w14:paraId="58830925" w14:textId="77777777">
      <w:pPr>
        <w:pStyle w:val="Paragraphedeliste"/>
        <w:ind w:left="360"/>
        <w:rPr>
          <w:rFonts w:ascii="Marianne Light" w:hAnsi="Marianne Light"/>
          <w:sz w:val="18"/>
          <w:szCs w:val="18"/>
        </w:rPr>
      </w:pPr>
      <w:r w:rsidRPr="00CF69E4">
        <w:rPr>
          <w:rFonts w:ascii="Marianne Light" w:hAnsi="Marianne Light"/>
          <w:sz w:val="18"/>
          <w:szCs w:val="18"/>
          <w:highlight w:val="darkGray"/>
        </w:rPr>
        <w:t>…………………………………………………………………………………………………………………</w:t>
      </w:r>
    </w:p>
    <w:p w:rsidRPr="00CF69E4" w:rsidR="00F301BA" w:rsidP="005C0006" w:rsidRDefault="00F301BA" w14:paraId="3602B7EB" w14:textId="77777777">
      <w:pPr>
        <w:pStyle w:val="Paragraphedeliste"/>
        <w:numPr>
          <w:ilvl w:val="0"/>
          <w:numId w:val="35"/>
        </w:numPr>
        <w:spacing w:after="0" w:line="276" w:lineRule="auto"/>
        <w:jc w:val="both"/>
        <w:rPr>
          <w:rFonts w:ascii="Marianne Light" w:hAnsi="Marianne Light"/>
          <w:sz w:val="18"/>
          <w:szCs w:val="18"/>
        </w:rPr>
      </w:pPr>
      <w:r w:rsidRPr="00CF69E4" w:rsidDel="00FE0DEF">
        <w:rPr>
          <w:rFonts w:ascii="Marianne Light" w:hAnsi="Marianne Light"/>
          <w:sz w:val="18"/>
          <w:szCs w:val="18"/>
        </w:rPr>
        <w:t>Système de management de la qualité et/ou de l'environnement (ex</w:t>
      </w:r>
      <w:r w:rsidRPr="00CF69E4" w:rsidDel="00FE0DEF">
        <w:rPr>
          <w:rFonts w:cs="Calibri"/>
          <w:sz w:val="18"/>
          <w:szCs w:val="18"/>
        </w:rPr>
        <w:t> </w:t>
      </w:r>
      <w:r w:rsidRPr="00CF69E4" w:rsidDel="00FE0DEF">
        <w:rPr>
          <w:rFonts w:ascii="Marianne Light" w:hAnsi="Marianne Light"/>
          <w:sz w:val="18"/>
          <w:szCs w:val="18"/>
        </w:rPr>
        <w:t>:</w:t>
      </w:r>
      <w:r w:rsidRPr="00CF69E4" w:rsidDel="00FE0DEF">
        <w:rPr>
          <w:rFonts w:cs="Calibri"/>
          <w:sz w:val="18"/>
          <w:szCs w:val="18"/>
        </w:rPr>
        <w:t> </w:t>
      </w:r>
      <w:r w:rsidRPr="00CF69E4" w:rsidDel="00FE0DEF">
        <w:rPr>
          <w:rFonts w:ascii="Marianne Light" w:hAnsi="Marianne Light"/>
          <w:sz w:val="18"/>
          <w:szCs w:val="18"/>
        </w:rPr>
        <w:t>ISO), de certification PEFC, FSC, CBQ+, Label haie, SURE, SB</w:t>
      </w:r>
      <w:r w:rsidRPr="00CF69E4">
        <w:rPr>
          <w:rFonts w:ascii="Marianne Light" w:hAnsi="Marianne Light"/>
          <w:sz w:val="18"/>
          <w:szCs w:val="18"/>
        </w:rPr>
        <w:t>P…</w:t>
      </w:r>
    </w:p>
    <w:p w:rsidRPr="00CF69E4" w:rsidR="00F301BA" w:rsidP="00F301BA" w:rsidRDefault="00F301BA" w14:paraId="2156864B" w14:textId="77777777">
      <w:pPr>
        <w:pStyle w:val="Paragraphedeliste"/>
        <w:ind w:left="360"/>
        <w:rPr>
          <w:rFonts w:ascii="Marianne Light" w:hAnsi="Marianne Light"/>
          <w:sz w:val="18"/>
          <w:szCs w:val="18"/>
        </w:rPr>
      </w:pPr>
      <w:r w:rsidRPr="00CF69E4">
        <w:rPr>
          <w:rFonts w:ascii="Marianne Light" w:hAnsi="Marianne Light"/>
          <w:sz w:val="18"/>
          <w:szCs w:val="18"/>
          <w:highlight w:val="darkGray"/>
        </w:rPr>
        <w:t>…………………………………………………………………………………………………………………</w:t>
      </w:r>
    </w:p>
    <w:p w:rsidRPr="00CF69E4" w:rsidR="00F301BA" w:rsidDel="00FE0DEF" w:rsidP="005C0006" w:rsidRDefault="00F301BA" w14:paraId="0F6AAF82" w14:textId="77777777">
      <w:pPr>
        <w:pStyle w:val="Paragraphedeliste"/>
        <w:numPr>
          <w:ilvl w:val="0"/>
          <w:numId w:val="35"/>
        </w:numPr>
        <w:spacing w:after="0" w:line="276" w:lineRule="auto"/>
        <w:jc w:val="both"/>
        <w:rPr>
          <w:rFonts w:ascii="Marianne Light" w:hAnsi="Marianne Light"/>
          <w:sz w:val="18"/>
          <w:szCs w:val="18"/>
        </w:rPr>
      </w:pPr>
      <w:r w:rsidRPr="00CF69E4" w:rsidDel="00FE0DEF">
        <w:rPr>
          <w:rFonts w:ascii="Marianne Light" w:hAnsi="Marianne Light"/>
          <w:sz w:val="18"/>
          <w:szCs w:val="18"/>
        </w:rPr>
        <w:t>Implication éventuelle du fournisseur dans des zones spécifiques de prélèvement faisant l'objet d'une politique de mobilisation des bois (PAT, PDM, Charte forestière…), Pour</w:t>
      </w:r>
      <w:r w:rsidRPr="00CF69E4">
        <w:rPr>
          <w:rFonts w:ascii="Marianne Light" w:hAnsi="Marianne Light"/>
          <w:sz w:val="18"/>
          <w:szCs w:val="18"/>
        </w:rPr>
        <w:t xml:space="preserve"> chacun des</w:t>
      </w:r>
      <w:r w:rsidRPr="00CF69E4" w:rsidDel="00FE0DEF">
        <w:rPr>
          <w:rFonts w:ascii="Marianne Light" w:hAnsi="Marianne Light"/>
          <w:sz w:val="18"/>
          <w:szCs w:val="18"/>
        </w:rPr>
        <w:t xml:space="preserve"> combustibles fournis, préciser</w:t>
      </w:r>
      <w:r w:rsidRPr="00CF69E4" w:rsidDel="00FE0DEF">
        <w:rPr>
          <w:rFonts w:cs="Calibri"/>
          <w:sz w:val="18"/>
          <w:szCs w:val="18"/>
        </w:rPr>
        <w:t> </w:t>
      </w:r>
      <w:r w:rsidRPr="00CF69E4" w:rsidDel="00FE0DEF">
        <w:rPr>
          <w:rFonts w:ascii="Marianne Light" w:hAnsi="Marianne Light"/>
          <w:sz w:val="18"/>
          <w:szCs w:val="18"/>
        </w:rPr>
        <w:t xml:space="preserve">: </w:t>
      </w:r>
    </w:p>
    <w:p w:rsidRPr="00CF69E4" w:rsidR="00F301BA" w:rsidP="005C0006" w:rsidRDefault="00F301BA" w14:paraId="0ADBD3EA" w14:textId="77777777">
      <w:pPr>
        <w:pStyle w:val="Paragraphedeliste"/>
        <w:numPr>
          <w:ilvl w:val="1"/>
          <w:numId w:val="35"/>
        </w:numPr>
        <w:spacing w:after="0" w:line="276" w:lineRule="auto"/>
        <w:jc w:val="both"/>
        <w:rPr>
          <w:rFonts w:ascii="Marianne Light" w:hAnsi="Marianne Light"/>
          <w:sz w:val="18"/>
          <w:szCs w:val="18"/>
        </w:rPr>
      </w:pPr>
      <w:r w:rsidRPr="00CF69E4" w:rsidDel="00FE0DEF">
        <w:rPr>
          <w:rFonts w:ascii="Marianne Light" w:hAnsi="Marianne Light"/>
          <w:sz w:val="18"/>
          <w:szCs w:val="18"/>
        </w:rPr>
        <w:t>Moyens productifs (équipements, capacité de stockage et investissements envisagés)</w:t>
      </w:r>
    </w:p>
    <w:p w:rsidRPr="00CF69E4" w:rsidR="00F301BA" w:rsidP="00F301BA" w:rsidRDefault="00F301BA" w14:paraId="2E5D68A3" w14:textId="77777777">
      <w:pPr>
        <w:ind w:firstLine="708"/>
        <w:rPr>
          <w:rFonts w:ascii="Marianne Light" w:hAnsi="Marianne Light"/>
          <w:sz w:val="18"/>
          <w:szCs w:val="18"/>
          <w:highlight w:val="darkGray"/>
        </w:rPr>
      </w:pPr>
      <w:r w:rsidRPr="00CF69E4">
        <w:rPr>
          <w:rFonts w:ascii="Marianne Light" w:hAnsi="Marianne Light"/>
          <w:sz w:val="18"/>
          <w:szCs w:val="18"/>
          <w:highlight w:val="darkGray"/>
        </w:rPr>
        <w:t>…………………………………………………………………………………………………………….</w:t>
      </w:r>
    </w:p>
    <w:p w:rsidRPr="00CF69E4" w:rsidR="00F301BA" w:rsidP="005C0006" w:rsidRDefault="00F301BA" w14:paraId="50840AA2" w14:textId="77777777">
      <w:pPr>
        <w:pStyle w:val="Paragraphedeliste"/>
        <w:numPr>
          <w:ilvl w:val="1"/>
          <w:numId w:val="35"/>
        </w:numPr>
        <w:spacing w:after="0" w:line="276" w:lineRule="auto"/>
        <w:jc w:val="both"/>
        <w:rPr>
          <w:rFonts w:ascii="Marianne Light" w:hAnsi="Marianne Light"/>
          <w:sz w:val="18"/>
          <w:szCs w:val="18"/>
        </w:rPr>
      </w:pPr>
      <w:r w:rsidRPr="00CF69E4">
        <w:rPr>
          <w:rFonts w:ascii="Marianne Light" w:hAnsi="Marianne Light"/>
          <w:sz w:val="18"/>
          <w:szCs w:val="18"/>
        </w:rPr>
        <w:t>Quantité totale distribuée actuellement pour d’autres projets</w:t>
      </w:r>
    </w:p>
    <w:p w:rsidRPr="00EB578A" w:rsidR="00DB4C1E" w:rsidP="002B288A" w:rsidRDefault="00F301BA" w14:paraId="07F04D14" w14:textId="403617E0">
      <w:pPr>
        <w:jc w:val="both"/>
        <w:rPr>
          <w:rFonts w:ascii="Marianne Light" w:hAnsi="Marianne Light"/>
          <w:i/>
          <w:sz w:val="18"/>
          <w:szCs w:val="18"/>
        </w:rPr>
      </w:pPr>
      <w:r w:rsidRPr="00CF69E4">
        <w:rPr>
          <w:rFonts w:ascii="Marianne Light" w:hAnsi="Marianne Light"/>
          <w:sz w:val="18"/>
          <w:szCs w:val="18"/>
          <w:highlight w:val="darkGray"/>
        </w:rPr>
        <w:t>……………………………………………………………………………………………………………</w:t>
      </w:r>
      <w:r w:rsidRPr="00EB578A" w:rsidR="00DB4C1E">
        <w:rPr>
          <w:rFonts w:ascii="Marianne Light" w:hAnsi="Marianne Light"/>
          <w:b/>
          <w:i/>
          <w:sz w:val="18"/>
          <w:szCs w:val="18"/>
        </w:rPr>
        <w:t xml:space="preserve"> </w:t>
      </w:r>
    </w:p>
    <w:p w:rsidR="00100AB7" w:rsidP="001953C4" w:rsidRDefault="00100AB7" w14:paraId="60D7B4CC" w14:textId="77777777">
      <w:pPr>
        <w:rPr>
          <w:rFonts w:ascii="Marianne Light" w:hAnsi="Marianne Light"/>
          <w:b/>
          <w:sz w:val="18"/>
          <w:szCs w:val="18"/>
        </w:rPr>
      </w:pPr>
    </w:p>
    <w:p w:rsidR="00100AB7" w:rsidP="001953C4" w:rsidRDefault="00100AB7" w14:paraId="0607562E" w14:textId="77777777">
      <w:pPr>
        <w:rPr>
          <w:rFonts w:ascii="Marianne Light" w:hAnsi="Marianne Light"/>
          <w:b/>
          <w:sz w:val="18"/>
          <w:szCs w:val="18"/>
        </w:rPr>
      </w:pPr>
    </w:p>
    <w:p w:rsidRPr="00100AB7" w:rsidR="001953C4" w:rsidP="001953C4" w:rsidRDefault="001953C4" w14:paraId="26EDC228" w14:textId="1A826CDD">
      <w:pPr>
        <w:rPr>
          <w:rFonts w:ascii="Marianne Light" w:hAnsi="Marianne Light"/>
          <w:b/>
          <w:bCs/>
          <w:sz w:val="18"/>
          <w:szCs w:val="18"/>
          <w:u w:val="single"/>
        </w:rPr>
      </w:pPr>
      <w:r w:rsidRPr="00100AB7">
        <w:rPr>
          <w:rFonts w:ascii="Marianne Light" w:hAnsi="Marianne Light"/>
          <w:b/>
          <w:sz w:val="18"/>
          <w:szCs w:val="18"/>
          <w:u w:val="single"/>
        </w:rPr>
        <w:t>Risques de conflits d’usage - plaquettes de scierie, sous-produits agricoles et déchets bois (y compris en cas d’autoconsommation)</w:t>
      </w:r>
      <w:r w:rsidR="00100AB7">
        <w:rPr>
          <w:rFonts w:cs="Calibri"/>
          <w:b/>
          <w:sz w:val="18"/>
          <w:szCs w:val="18"/>
          <w:u w:val="single"/>
        </w:rPr>
        <w:t> </w:t>
      </w:r>
      <w:r w:rsidR="00100AB7">
        <w:rPr>
          <w:rFonts w:ascii="Marianne Light" w:hAnsi="Marianne Light"/>
          <w:b/>
          <w:sz w:val="18"/>
          <w:szCs w:val="18"/>
          <w:u w:val="single"/>
        </w:rPr>
        <w:t>:</w:t>
      </w:r>
    </w:p>
    <w:p w:rsidRPr="00100AB7" w:rsidR="001953C4" w:rsidP="001953C4" w:rsidRDefault="001953C4" w14:paraId="0A3E30A8" w14:textId="77777777">
      <w:pPr>
        <w:rPr>
          <w:rFonts w:ascii="Marianne Light" w:hAnsi="Marianne Light"/>
          <w:sz w:val="18"/>
          <w:szCs w:val="18"/>
        </w:rPr>
      </w:pPr>
      <w:r w:rsidRPr="00100AB7">
        <w:rPr>
          <w:rFonts w:ascii="Marianne Light" w:hAnsi="Marianne Light"/>
          <w:sz w:val="18"/>
          <w:szCs w:val="18"/>
        </w:rPr>
        <w:t>Dans le cas des projets mobilisant de la biomasse faisant déjà l’objet d’une valorisation (sous-produits de l’agriculture et de l’agro-industrie, plaquettes de scierie, déchets de bois), justifier l’intérêt économique et environnemental d’une utilisation en combustion. Détailler le changement d’affectation en précisant les usages avant-projet</w:t>
      </w:r>
      <w:r w:rsidRPr="00100AB7">
        <w:rPr>
          <w:rFonts w:cs="Calibri"/>
          <w:sz w:val="18"/>
          <w:szCs w:val="18"/>
        </w:rPr>
        <w:t> </w:t>
      </w:r>
      <w:r w:rsidRPr="00100AB7">
        <w:rPr>
          <w:rFonts w:ascii="Marianne Light" w:hAnsi="Marianne Light"/>
          <w:sz w:val="18"/>
          <w:szCs w:val="18"/>
        </w:rPr>
        <w:t>: alimentation humaine/animale/mati</w:t>
      </w:r>
      <w:r w:rsidRPr="00100AB7">
        <w:rPr>
          <w:rFonts w:ascii="Marianne Light" w:hAnsi="Marianne Light" w:cs="Marianne Light"/>
          <w:sz w:val="18"/>
          <w:szCs w:val="18"/>
        </w:rPr>
        <w:t>è</w:t>
      </w:r>
      <w:r w:rsidRPr="00100AB7">
        <w:rPr>
          <w:rFonts w:ascii="Marianne Light" w:hAnsi="Marianne Light"/>
          <w:sz w:val="18"/>
          <w:szCs w:val="18"/>
        </w:rPr>
        <w:t>re/</w:t>
      </w:r>
      <w:r w:rsidRPr="00100AB7">
        <w:rPr>
          <w:rFonts w:ascii="Marianne Light" w:hAnsi="Marianne Light" w:cs="Marianne Light"/>
          <w:sz w:val="18"/>
          <w:szCs w:val="18"/>
        </w:rPr>
        <w:t>é</w:t>
      </w:r>
      <w:r w:rsidRPr="00100AB7">
        <w:rPr>
          <w:rFonts w:ascii="Marianne Light" w:hAnsi="Marianne Light"/>
          <w:sz w:val="18"/>
          <w:szCs w:val="18"/>
        </w:rPr>
        <w:t>nergie. Quantifier chacun de ces usages en précisant s’il s’agit d’un usage local/moyenne distance/export.</w:t>
      </w:r>
    </w:p>
    <w:p w:rsidRPr="00100AB7" w:rsidR="001953C4" w:rsidP="001953C4" w:rsidRDefault="001953C4" w14:paraId="0EDD5262" w14:textId="77777777">
      <w:pPr>
        <w:rPr>
          <w:rFonts w:ascii="Marianne Light" w:hAnsi="Marianne Light"/>
          <w:i/>
          <w:iCs/>
          <w:sz w:val="18"/>
          <w:szCs w:val="18"/>
        </w:rPr>
      </w:pPr>
      <w:r w:rsidRPr="00100AB7">
        <w:rPr>
          <w:rFonts w:ascii="Marianne Light" w:hAnsi="Marianne Light"/>
          <w:i/>
          <w:iCs/>
          <w:sz w:val="18"/>
          <w:szCs w:val="18"/>
        </w:rPr>
        <w:t>Exemple</w:t>
      </w:r>
      <w:r w:rsidRPr="00100AB7">
        <w:rPr>
          <w:rFonts w:cs="Calibri"/>
          <w:i/>
          <w:iCs/>
          <w:sz w:val="18"/>
          <w:szCs w:val="18"/>
        </w:rPr>
        <w:t> </w:t>
      </w:r>
      <w:r w:rsidRPr="00100AB7">
        <w:rPr>
          <w:rFonts w:ascii="Marianne Light" w:hAnsi="Marianne Light"/>
          <w:i/>
          <w:iCs/>
          <w:sz w:val="18"/>
          <w:szCs w:val="18"/>
        </w:rPr>
        <w:t>: le projet mobilise 5</w:t>
      </w:r>
      <w:r w:rsidRPr="00100AB7">
        <w:rPr>
          <w:rFonts w:cs="Calibri"/>
          <w:i/>
          <w:iCs/>
          <w:sz w:val="18"/>
          <w:szCs w:val="18"/>
        </w:rPr>
        <w:t> </w:t>
      </w:r>
      <w:r w:rsidRPr="00100AB7">
        <w:rPr>
          <w:rFonts w:ascii="Marianne Light" w:hAnsi="Marianne Light"/>
          <w:i/>
          <w:iCs/>
          <w:sz w:val="18"/>
          <w:szCs w:val="18"/>
        </w:rPr>
        <w:t xml:space="preserve">000 t/an de paille (1 fournisseur). Celle-ci </w:t>
      </w:r>
      <w:r w:rsidRPr="00100AB7">
        <w:rPr>
          <w:rFonts w:ascii="Marianne Light" w:hAnsi="Marianne Light" w:cs="Marianne Light"/>
          <w:i/>
          <w:iCs/>
          <w:sz w:val="18"/>
          <w:szCs w:val="18"/>
        </w:rPr>
        <w:t>é</w:t>
      </w:r>
      <w:r w:rsidRPr="00100AB7">
        <w:rPr>
          <w:rFonts w:ascii="Marianne Light" w:hAnsi="Marianne Light"/>
          <w:i/>
          <w:iCs/>
          <w:sz w:val="18"/>
          <w:szCs w:val="18"/>
        </w:rPr>
        <w:t>tait pr</w:t>
      </w:r>
      <w:r w:rsidRPr="00100AB7">
        <w:rPr>
          <w:rFonts w:ascii="Marianne Light" w:hAnsi="Marianne Light" w:cs="Marianne Light"/>
          <w:i/>
          <w:iCs/>
          <w:sz w:val="18"/>
          <w:szCs w:val="18"/>
        </w:rPr>
        <w:t>é</w:t>
      </w:r>
      <w:r w:rsidRPr="00100AB7">
        <w:rPr>
          <w:rFonts w:ascii="Marianne Light" w:hAnsi="Marianne Light"/>
          <w:i/>
          <w:iCs/>
          <w:sz w:val="18"/>
          <w:szCs w:val="18"/>
        </w:rPr>
        <w:t>c</w:t>
      </w:r>
      <w:r w:rsidRPr="00100AB7">
        <w:rPr>
          <w:rFonts w:ascii="Marianne Light" w:hAnsi="Marianne Light" w:cs="Marianne Light"/>
          <w:i/>
          <w:iCs/>
          <w:sz w:val="18"/>
          <w:szCs w:val="18"/>
        </w:rPr>
        <w:t>é</w:t>
      </w:r>
      <w:r w:rsidRPr="00100AB7">
        <w:rPr>
          <w:rFonts w:ascii="Marianne Light" w:hAnsi="Marianne Light"/>
          <w:i/>
          <w:iCs/>
          <w:sz w:val="18"/>
          <w:szCs w:val="18"/>
        </w:rPr>
        <w:t>demment utilis</w:t>
      </w:r>
      <w:r w:rsidRPr="00100AB7">
        <w:rPr>
          <w:rFonts w:ascii="Marianne Light" w:hAnsi="Marianne Light" w:cs="Marianne Light"/>
          <w:i/>
          <w:iCs/>
          <w:sz w:val="18"/>
          <w:szCs w:val="18"/>
        </w:rPr>
        <w:t>é</w:t>
      </w:r>
      <w:r w:rsidRPr="00100AB7">
        <w:rPr>
          <w:rFonts w:ascii="Marianne Light" w:hAnsi="Marianne Light"/>
          <w:i/>
          <w:iCs/>
          <w:sz w:val="18"/>
          <w:szCs w:val="18"/>
        </w:rPr>
        <w:t>e en usage fourrager, redirig</w:t>
      </w:r>
      <w:r w:rsidRPr="00100AB7">
        <w:rPr>
          <w:rFonts w:ascii="Marianne Light" w:hAnsi="Marianne Light" w:cs="Marianne Light"/>
          <w:i/>
          <w:iCs/>
          <w:sz w:val="18"/>
          <w:szCs w:val="18"/>
        </w:rPr>
        <w:t>é</w:t>
      </w:r>
      <w:r w:rsidRPr="00100AB7">
        <w:rPr>
          <w:rFonts w:ascii="Marianne Light" w:hAnsi="Marianne Light"/>
          <w:i/>
          <w:iCs/>
          <w:sz w:val="18"/>
          <w:szCs w:val="18"/>
        </w:rPr>
        <w:t>e pour partie vers l</w:t>
      </w:r>
      <w:r w:rsidRPr="00100AB7">
        <w:rPr>
          <w:rFonts w:ascii="Marianne Light" w:hAnsi="Marianne Light" w:cs="Marianne Light"/>
          <w:i/>
          <w:iCs/>
          <w:sz w:val="18"/>
          <w:szCs w:val="18"/>
        </w:rPr>
        <w:t>’</w:t>
      </w:r>
      <w:r w:rsidRPr="00100AB7">
        <w:rPr>
          <w:rFonts w:ascii="Marianne Light" w:hAnsi="Marianne Light"/>
          <w:i/>
          <w:iCs/>
          <w:sz w:val="18"/>
          <w:szCs w:val="18"/>
        </w:rPr>
        <w:t>export (2</w:t>
      </w:r>
      <w:r w:rsidRPr="00100AB7">
        <w:rPr>
          <w:rFonts w:cs="Calibri"/>
          <w:i/>
          <w:iCs/>
          <w:sz w:val="18"/>
          <w:szCs w:val="18"/>
        </w:rPr>
        <w:t> </w:t>
      </w:r>
      <w:r w:rsidRPr="00100AB7">
        <w:rPr>
          <w:rFonts w:ascii="Marianne Light" w:hAnsi="Marianne Light"/>
          <w:i/>
          <w:iCs/>
          <w:sz w:val="18"/>
          <w:szCs w:val="18"/>
        </w:rPr>
        <w:t>000 t/an) en raison de la diminution des cheptels. Les 3</w:t>
      </w:r>
      <w:r w:rsidRPr="00100AB7">
        <w:rPr>
          <w:rFonts w:cs="Calibri"/>
          <w:i/>
          <w:iCs/>
          <w:sz w:val="18"/>
          <w:szCs w:val="18"/>
        </w:rPr>
        <w:t> </w:t>
      </w:r>
      <w:r w:rsidRPr="00100AB7">
        <w:rPr>
          <w:rFonts w:ascii="Marianne Light" w:hAnsi="Marianne Light"/>
          <w:i/>
          <w:iCs/>
          <w:sz w:val="18"/>
          <w:szCs w:val="18"/>
        </w:rPr>
        <w:t>000 t/an restantes sont actuellement utilis</w:t>
      </w:r>
      <w:r w:rsidRPr="00100AB7">
        <w:rPr>
          <w:rFonts w:ascii="Marianne Light" w:hAnsi="Marianne Light" w:cs="Marianne Light"/>
          <w:i/>
          <w:iCs/>
          <w:sz w:val="18"/>
          <w:szCs w:val="18"/>
        </w:rPr>
        <w:t>é</w:t>
      </w:r>
      <w:r w:rsidRPr="00100AB7">
        <w:rPr>
          <w:rFonts w:ascii="Marianne Light" w:hAnsi="Marianne Light"/>
          <w:i/>
          <w:iCs/>
          <w:sz w:val="18"/>
          <w:szCs w:val="18"/>
        </w:rPr>
        <w:t xml:space="preserve">es en paillage (usage local) ou perdues. Le projet permettra une meilleure valorisation </w:t>
      </w:r>
      <w:r w:rsidRPr="00100AB7">
        <w:rPr>
          <w:rFonts w:ascii="Marianne Light" w:hAnsi="Marianne Light" w:cs="Marianne Light"/>
          <w:i/>
          <w:iCs/>
          <w:sz w:val="18"/>
          <w:szCs w:val="18"/>
        </w:rPr>
        <w:t>é</w:t>
      </w:r>
      <w:r w:rsidRPr="00100AB7">
        <w:rPr>
          <w:rFonts w:ascii="Marianne Light" w:hAnsi="Marianne Light"/>
          <w:i/>
          <w:iCs/>
          <w:sz w:val="18"/>
          <w:szCs w:val="18"/>
        </w:rPr>
        <w:t>conomique et locale de cette paille.</w:t>
      </w:r>
    </w:p>
    <w:p w:rsidR="00100AB7" w:rsidP="00E26F35" w:rsidRDefault="00100AB7" w14:paraId="75AFE6BE" w14:textId="77777777">
      <w:pPr>
        <w:rPr>
          <w:rFonts w:ascii="Marianne Light" w:hAnsi="Marianne Light"/>
          <w:b/>
          <w:sz w:val="18"/>
          <w:szCs w:val="18"/>
          <w:u w:val="single"/>
        </w:rPr>
      </w:pPr>
    </w:p>
    <w:p w:rsidRPr="00100AB7" w:rsidR="00E26F35" w:rsidP="00E26F35" w:rsidRDefault="00E26F35" w14:paraId="4B9B7B1F" w14:textId="18970BE4">
      <w:pPr>
        <w:rPr>
          <w:rFonts w:ascii="Marianne Light" w:hAnsi="Marianne Light"/>
          <w:b/>
          <w:bCs/>
          <w:sz w:val="18"/>
          <w:szCs w:val="18"/>
        </w:rPr>
      </w:pPr>
      <w:r w:rsidRPr="00100AB7">
        <w:rPr>
          <w:rFonts w:ascii="Marianne Light" w:hAnsi="Marianne Light"/>
          <w:b/>
          <w:sz w:val="18"/>
          <w:szCs w:val="18"/>
          <w:u w:val="single"/>
        </w:rPr>
        <w:t>Garantie sur la traçabilité</w:t>
      </w:r>
      <w:r w:rsidR="00100AB7">
        <w:rPr>
          <w:rFonts w:cs="Calibri"/>
          <w:b/>
          <w:sz w:val="18"/>
          <w:szCs w:val="18"/>
        </w:rPr>
        <w:t> </w:t>
      </w:r>
      <w:r w:rsidR="00100AB7">
        <w:rPr>
          <w:rFonts w:ascii="Marianne Light" w:hAnsi="Marianne Light"/>
          <w:b/>
          <w:sz w:val="18"/>
          <w:szCs w:val="18"/>
        </w:rPr>
        <w:t>:</w:t>
      </w:r>
    </w:p>
    <w:p w:rsidRPr="00100AB7" w:rsidR="00E26F35" w:rsidP="00E26F35" w:rsidRDefault="00E26F35" w14:paraId="26CF42DC" w14:textId="77777777">
      <w:pPr>
        <w:rPr>
          <w:rFonts w:ascii="Marianne Light" w:hAnsi="Marianne Light"/>
          <w:sz w:val="18"/>
          <w:szCs w:val="18"/>
        </w:rPr>
      </w:pPr>
      <w:r w:rsidRPr="00100AB7">
        <w:rPr>
          <w:rFonts w:ascii="Marianne Light" w:hAnsi="Marianne Light"/>
          <w:sz w:val="18"/>
          <w:szCs w:val="18"/>
        </w:rPr>
        <w:t>La traçabilité géographique doit être assurée sur l’ensemble des bois forestiers exploités.</w:t>
      </w:r>
    </w:p>
    <w:p w:rsidRPr="00100AB7" w:rsidR="00E26F35" w:rsidP="00E26F35" w:rsidRDefault="00E26F35" w14:paraId="7844A94A" w14:textId="77777777">
      <w:pPr>
        <w:rPr>
          <w:rFonts w:ascii="Marianne Light" w:hAnsi="Marianne Light"/>
          <w:sz w:val="18"/>
          <w:szCs w:val="18"/>
        </w:rPr>
      </w:pPr>
      <w:r w:rsidRPr="00100AB7">
        <w:rPr>
          <w:rFonts w:ascii="Marianne Light" w:hAnsi="Marianne Light"/>
          <w:sz w:val="18"/>
          <w:szCs w:val="18"/>
        </w:rPr>
        <w:t>Préciser les systèmes de suivi adoptés par les fournisseurs pour garantir le suivi des catégories, sous catégories du combustible et la traçabilité géographique (ex</w:t>
      </w:r>
      <w:r w:rsidRPr="00100AB7">
        <w:rPr>
          <w:rFonts w:cs="Calibri"/>
          <w:sz w:val="18"/>
          <w:szCs w:val="18"/>
        </w:rPr>
        <w:t> </w:t>
      </w:r>
      <w:r w:rsidRPr="00100AB7">
        <w:rPr>
          <w:rFonts w:ascii="Marianne Light" w:hAnsi="Marianne Light"/>
          <w:sz w:val="18"/>
          <w:szCs w:val="18"/>
        </w:rPr>
        <w:t>: bons de livraison manuels, syst</w:t>
      </w:r>
      <w:r w:rsidRPr="00100AB7">
        <w:rPr>
          <w:rFonts w:ascii="Marianne Light" w:hAnsi="Marianne Light" w:cs="Marianne Light"/>
          <w:sz w:val="18"/>
          <w:szCs w:val="18"/>
        </w:rPr>
        <w:t>è</w:t>
      </w:r>
      <w:r w:rsidRPr="00100AB7">
        <w:rPr>
          <w:rFonts w:ascii="Marianne Light" w:hAnsi="Marianne Light"/>
          <w:sz w:val="18"/>
          <w:szCs w:val="18"/>
        </w:rPr>
        <w:t>mes informatiques</w:t>
      </w:r>
      <w:r w:rsidRPr="00100AB7">
        <w:rPr>
          <w:rFonts w:ascii="Marianne Light" w:hAnsi="Marianne Light" w:cs="Marianne Light"/>
          <w:sz w:val="18"/>
          <w:szCs w:val="18"/>
        </w:rPr>
        <w:t>…</w:t>
      </w:r>
      <w:r w:rsidRPr="00100AB7">
        <w:rPr>
          <w:rFonts w:ascii="Marianne Light" w:hAnsi="Marianne Light"/>
          <w:sz w:val="18"/>
          <w:szCs w:val="18"/>
        </w:rPr>
        <w:t>).</w:t>
      </w:r>
    </w:p>
    <w:p w:rsidRPr="00100AB7" w:rsidR="00E26F35" w:rsidP="00E26F35" w:rsidRDefault="00E26F35" w14:paraId="7D1F8500" w14:textId="77777777">
      <w:pPr>
        <w:rPr>
          <w:rFonts w:ascii="Marianne Light" w:hAnsi="Marianne Light"/>
          <w:sz w:val="18"/>
          <w:szCs w:val="18"/>
        </w:rPr>
      </w:pPr>
      <w:r w:rsidRPr="00100AB7">
        <w:rPr>
          <w:rFonts w:ascii="Marianne Light" w:hAnsi="Marianne Light"/>
          <w:sz w:val="18"/>
          <w:szCs w:val="18"/>
          <w:highlight w:val="darkGray"/>
        </w:rPr>
        <w:t>………………………………………………………………………………………………………………………</w:t>
      </w:r>
    </w:p>
    <w:p w:rsidRPr="00DB37BA" w:rsidR="00E26F35" w:rsidP="00E26F35" w:rsidRDefault="00E26F35" w14:paraId="3D3E3A6D" w14:textId="77777777">
      <w:pPr>
        <w:rPr>
          <w:rFonts w:ascii="Arial" w:hAnsi="Arial"/>
        </w:rPr>
      </w:pPr>
    </w:p>
    <w:p w:rsidRPr="00100AB7" w:rsidR="00E26F35" w:rsidP="00E26F35" w:rsidRDefault="00E26F35" w14:paraId="175430F5" w14:textId="41535630">
      <w:pPr>
        <w:rPr>
          <w:rFonts w:ascii="Marianne Light" w:hAnsi="Marianne Light"/>
          <w:sz w:val="18"/>
          <w:szCs w:val="18"/>
        </w:rPr>
      </w:pPr>
      <w:r w:rsidRPr="00100AB7">
        <w:rPr>
          <w:rFonts w:ascii="Marianne Light" w:hAnsi="Marianne Light"/>
          <w:b/>
          <w:bCs/>
          <w:sz w:val="18"/>
          <w:szCs w:val="18"/>
          <w:u w:val="single"/>
        </w:rPr>
        <w:t>Garanties volontaires concernant les plaquettes forestières (1A-PFA)</w:t>
      </w:r>
      <w:r w:rsidR="00100AB7">
        <w:rPr>
          <w:rFonts w:cs="Calibri"/>
          <w:b/>
          <w:bCs/>
          <w:sz w:val="18"/>
          <w:szCs w:val="18"/>
        </w:rPr>
        <w:t> </w:t>
      </w:r>
      <w:r w:rsidR="00100AB7">
        <w:rPr>
          <w:rFonts w:ascii="Marianne Light" w:hAnsi="Marianne Light"/>
          <w:b/>
          <w:bCs/>
          <w:sz w:val="18"/>
          <w:szCs w:val="18"/>
        </w:rPr>
        <w:t>:</w:t>
      </w:r>
    </w:p>
    <w:p w:rsidRPr="00100AB7" w:rsidR="00E26F35" w:rsidP="00E26F35" w:rsidRDefault="00E26F35" w14:paraId="19589DDE" w14:textId="0CE6FEED">
      <w:pPr>
        <w:rPr>
          <w:rFonts w:ascii="Marianne Light" w:hAnsi="Marianne Light"/>
          <w:sz w:val="18"/>
          <w:szCs w:val="18"/>
        </w:rPr>
      </w:pPr>
      <w:r w:rsidRPr="00100AB7">
        <w:rPr>
          <w:rFonts w:ascii="Marianne Light" w:hAnsi="Marianne Light"/>
          <w:sz w:val="18"/>
          <w:szCs w:val="18"/>
        </w:rPr>
        <w:t xml:space="preserve">Détailler ici les </w:t>
      </w:r>
      <w:r w:rsidRPr="00100AB7" w:rsidR="003F7C09">
        <w:rPr>
          <w:rFonts w:ascii="Marianne Light" w:hAnsi="Marianne Light"/>
          <w:sz w:val="18"/>
          <w:szCs w:val="18"/>
        </w:rPr>
        <w:t xml:space="preserve">éventuels </w:t>
      </w:r>
      <w:r w:rsidRPr="00100AB7">
        <w:rPr>
          <w:rFonts w:ascii="Marianne Light" w:hAnsi="Marianne Light"/>
          <w:sz w:val="18"/>
          <w:szCs w:val="18"/>
        </w:rPr>
        <w:t>engagements pris sur les plaquettes forestières</w:t>
      </w:r>
      <w:r w:rsidRPr="00100AB7">
        <w:rPr>
          <w:rFonts w:cs="Calibri"/>
          <w:sz w:val="18"/>
          <w:szCs w:val="18"/>
        </w:rPr>
        <w:t> </w:t>
      </w:r>
      <w:r w:rsidRPr="00100AB7">
        <w:rPr>
          <w:rFonts w:ascii="Marianne Light" w:hAnsi="Marianne Light"/>
          <w:sz w:val="18"/>
          <w:szCs w:val="18"/>
        </w:rPr>
        <w:t>en termes de :</w:t>
      </w:r>
    </w:p>
    <w:p w:rsidRPr="00100AB7" w:rsidR="00E26F35" w:rsidP="005C0006" w:rsidRDefault="00E26F35" w14:paraId="77AD162D" w14:textId="77777777">
      <w:pPr>
        <w:pStyle w:val="Paragraphedeliste"/>
        <w:numPr>
          <w:ilvl w:val="0"/>
          <w:numId w:val="36"/>
        </w:numPr>
        <w:spacing w:after="0" w:line="276" w:lineRule="auto"/>
        <w:jc w:val="both"/>
        <w:rPr>
          <w:rFonts w:ascii="Marianne Light" w:hAnsi="Marianne Light"/>
          <w:sz w:val="18"/>
          <w:szCs w:val="18"/>
        </w:rPr>
      </w:pPr>
      <w:r w:rsidRPr="00100AB7">
        <w:rPr>
          <w:rFonts w:ascii="Marianne Light" w:hAnsi="Marianne Light"/>
          <w:b/>
          <w:sz w:val="18"/>
          <w:szCs w:val="18"/>
        </w:rPr>
        <w:t>Suivi de la typologie des peuplements coupés</w:t>
      </w:r>
      <w:r w:rsidRPr="00100AB7">
        <w:rPr>
          <w:rFonts w:cs="Calibri"/>
          <w:b/>
          <w:sz w:val="18"/>
          <w:szCs w:val="18"/>
        </w:rPr>
        <w:t> </w:t>
      </w:r>
      <w:r w:rsidRPr="00100AB7">
        <w:rPr>
          <w:rFonts w:ascii="Marianne Light" w:hAnsi="Marianne Light"/>
          <w:b/>
          <w:sz w:val="18"/>
          <w:szCs w:val="18"/>
        </w:rPr>
        <w:t>-</w:t>
      </w:r>
      <w:r w:rsidRPr="00100AB7">
        <w:rPr>
          <w:rFonts w:ascii="Marianne Light" w:hAnsi="Marianne Light"/>
          <w:sz w:val="18"/>
          <w:szCs w:val="18"/>
        </w:rPr>
        <w:t xml:space="preserve"> type de coupe</w:t>
      </w:r>
      <w:r w:rsidRPr="00100AB7">
        <w:rPr>
          <w:rFonts w:cs="Calibri"/>
          <w:sz w:val="18"/>
          <w:szCs w:val="18"/>
        </w:rPr>
        <w:t> </w:t>
      </w:r>
      <w:r w:rsidRPr="00100AB7">
        <w:rPr>
          <w:rFonts w:ascii="Marianne Light" w:hAnsi="Marianne Light"/>
          <w:sz w:val="18"/>
          <w:szCs w:val="18"/>
        </w:rPr>
        <w:t>(ex</w:t>
      </w:r>
      <w:r w:rsidRPr="00100AB7">
        <w:rPr>
          <w:rFonts w:cs="Calibri"/>
          <w:sz w:val="18"/>
          <w:szCs w:val="18"/>
        </w:rPr>
        <w:t> </w:t>
      </w:r>
      <w:r w:rsidRPr="00100AB7">
        <w:rPr>
          <w:rFonts w:ascii="Marianne Light" w:hAnsi="Marianne Light"/>
          <w:sz w:val="18"/>
          <w:szCs w:val="18"/>
        </w:rPr>
        <w:t xml:space="preserve">: exploitation de taillis, </w:t>
      </w:r>
      <w:r w:rsidRPr="00100AB7">
        <w:rPr>
          <w:rFonts w:ascii="Marianne Light" w:hAnsi="Marianne Light" w:cs="Marianne Light"/>
          <w:sz w:val="18"/>
          <w:szCs w:val="18"/>
        </w:rPr>
        <w:t>é</w:t>
      </w:r>
      <w:r w:rsidRPr="00100AB7">
        <w:rPr>
          <w:rFonts w:ascii="Marianne Light" w:hAnsi="Marianne Light"/>
          <w:sz w:val="18"/>
          <w:szCs w:val="18"/>
        </w:rPr>
        <w:t>claircies, travaux</w:t>
      </w:r>
      <w:r w:rsidRPr="00100AB7">
        <w:rPr>
          <w:rFonts w:ascii="Marianne Light" w:hAnsi="Marianne Light" w:cs="Marianne Light"/>
          <w:sz w:val="18"/>
          <w:szCs w:val="18"/>
        </w:rPr>
        <w:t>…</w:t>
      </w:r>
      <w:r w:rsidRPr="00100AB7">
        <w:rPr>
          <w:rFonts w:ascii="Marianne Light" w:hAnsi="Marianne Light"/>
          <w:sz w:val="18"/>
          <w:szCs w:val="18"/>
        </w:rPr>
        <w:t>) : pr</w:t>
      </w:r>
      <w:r w:rsidRPr="00100AB7">
        <w:rPr>
          <w:rFonts w:ascii="Marianne Light" w:hAnsi="Marianne Light" w:cs="Marianne Light"/>
          <w:sz w:val="18"/>
          <w:szCs w:val="18"/>
        </w:rPr>
        <w:t>é</w:t>
      </w:r>
      <w:r w:rsidRPr="00100AB7">
        <w:rPr>
          <w:rFonts w:ascii="Marianne Light" w:hAnsi="Marianne Light"/>
          <w:sz w:val="18"/>
          <w:szCs w:val="18"/>
        </w:rPr>
        <w:t>sentation des fournisseurs en mesure d</w:t>
      </w:r>
      <w:r w:rsidRPr="00100AB7">
        <w:rPr>
          <w:rFonts w:ascii="Marianne Light" w:hAnsi="Marianne Light" w:cs="Marianne Light"/>
          <w:sz w:val="18"/>
          <w:szCs w:val="18"/>
        </w:rPr>
        <w:t>’</w:t>
      </w:r>
      <w:r w:rsidRPr="00100AB7">
        <w:rPr>
          <w:rFonts w:ascii="Marianne Light" w:hAnsi="Marianne Light"/>
          <w:sz w:val="18"/>
          <w:szCs w:val="18"/>
        </w:rPr>
        <w:t>assurer ce suivi et modalit</w:t>
      </w:r>
      <w:r w:rsidRPr="00100AB7">
        <w:rPr>
          <w:rFonts w:ascii="Marianne Light" w:hAnsi="Marianne Light" w:cs="Marianne Light"/>
          <w:sz w:val="18"/>
          <w:szCs w:val="18"/>
        </w:rPr>
        <w:t>é</w:t>
      </w:r>
      <w:r w:rsidRPr="00100AB7">
        <w:rPr>
          <w:rFonts w:ascii="Marianne Light" w:hAnsi="Marianne Light"/>
          <w:sz w:val="18"/>
          <w:szCs w:val="18"/>
        </w:rPr>
        <w:t>s, % des volumes concern</w:t>
      </w:r>
      <w:r w:rsidRPr="00100AB7">
        <w:rPr>
          <w:rFonts w:ascii="Marianne Light" w:hAnsi="Marianne Light" w:cs="Marianne Light"/>
          <w:sz w:val="18"/>
          <w:szCs w:val="18"/>
        </w:rPr>
        <w:t>é</w:t>
      </w:r>
      <w:r w:rsidRPr="00100AB7">
        <w:rPr>
          <w:rFonts w:ascii="Marianne Light" w:hAnsi="Marianne Light"/>
          <w:sz w:val="18"/>
          <w:szCs w:val="18"/>
        </w:rPr>
        <w:t xml:space="preserve">s. </w:t>
      </w:r>
    </w:p>
    <w:p w:rsidRPr="00100AB7" w:rsidR="00E26F35" w:rsidP="00E26F35" w:rsidRDefault="00E26F35" w14:paraId="4638B5F5" w14:textId="77777777">
      <w:pPr>
        <w:pStyle w:val="Paragraphedeliste"/>
        <w:rPr>
          <w:rFonts w:ascii="Marianne Light" w:hAnsi="Marianne Light"/>
          <w:sz w:val="18"/>
          <w:szCs w:val="18"/>
        </w:rPr>
      </w:pPr>
      <w:r w:rsidRPr="00100AB7">
        <w:rPr>
          <w:rFonts w:ascii="Marianne Light" w:hAnsi="Marianne Light"/>
          <w:sz w:val="18"/>
          <w:szCs w:val="18"/>
          <w:highlight w:val="darkGray"/>
        </w:rPr>
        <w:t>……………………………………………………………………………………………………………</w:t>
      </w:r>
    </w:p>
    <w:p w:rsidRPr="00100AB7" w:rsidR="00E26F35" w:rsidP="005C0006" w:rsidRDefault="00E26F35" w14:paraId="08A94A5B" w14:textId="77777777">
      <w:pPr>
        <w:pStyle w:val="Paragraphedeliste"/>
        <w:numPr>
          <w:ilvl w:val="0"/>
          <w:numId w:val="36"/>
        </w:numPr>
        <w:spacing w:after="0" w:line="276" w:lineRule="auto"/>
        <w:jc w:val="both"/>
        <w:rPr>
          <w:rFonts w:ascii="Marianne Light" w:hAnsi="Marianne Light"/>
          <w:sz w:val="18"/>
          <w:szCs w:val="18"/>
        </w:rPr>
      </w:pPr>
      <w:r w:rsidRPr="00100AB7">
        <w:rPr>
          <w:rFonts w:ascii="Marianne Light" w:hAnsi="Marianne Light"/>
          <w:b/>
          <w:sz w:val="18"/>
          <w:szCs w:val="18"/>
        </w:rPr>
        <w:t>Suivi de la part feuillus/résineux</w:t>
      </w:r>
      <w:r w:rsidRPr="00100AB7">
        <w:rPr>
          <w:rFonts w:cs="Calibri"/>
          <w:sz w:val="18"/>
          <w:szCs w:val="18"/>
        </w:rPr>
        <w:t> </w:t>
      </w:r>
      <w:r w:rsidRPr="00100AB7">
        <w:rPr>
          <w:rFonts w:ascii="Marianne Light" w:hAnsi="Marianne Light"/>
          <w:sz w:val="18"/>
          <w:szCs w:val="18"/>
        </w:rPr>
        <w:t>: pr</w:t>
      </w:r>
      <w:r w:rsidRPr="00100AB7">
        <w:rPr>
          <w:rFonts w:ascii="Marianne Light" w:hAnsi="Marianne Light" w:cs="Marianne Light"/>
          <w:sz w:val="18"/>
          <w:szCs w:val="18"/>
        </w:rPr>
        <w:t>é</w:t>
      </w:r>
      <w:r w:rsidRPr="00100AB7">
        <w:rPr>
          <w:rFonts w:ascii="Marianne Light" w:hAnsi="Marianne Light"/>
          <w:sz w:val="18"/>
          <w:szCs w:val="18"/>
        </w:rPr>
        <w:t>sentation des fournisseurs en mesure d</w:t>
      </w:r>
      <w:r w:rsidRPr="00100AB7">
        <w:rPr>
          <w:rFonts w:ascii="Marianne Light" w:hAnsi="Marianne Light" w:cs="Marianne Light"/>
          <w:sz w:val="18"/>
          <w:szCs w:val="18"/>
        </w:rPr>
        <w:t>’</w:t>
      </w:r>
      <w:r w:rsidRPr="00100AB7">
        <w:rPr>
          <w:rFonts w:ascii="Marianne Light" w:hAnsi="Marianne Light"/>
          <w:sz w:val="18"/>
          <w:szCs w:val="18"/>
        </w:rPr>
        <w:t>assurer ce suivi et modalit</w:t>
      </w:r>
      <w:r w:rsidRPr="00100AB7">
        <w:rPr>
          <w:rFonts w:ascii="Marianne Light" w:hAnsi="Marianne Light" w:cs="Marianne Light"/>
          <w:sz w:val="18"/>
          <w:szCs w:val="18"/>
        </w:rPr>
        <w:t>é</w:t>
      </w:r>
      <w:r w:rsidRPr="00100AB7">
        <w:rPr>
          <w:rFonts w:ascii="Marianne Light" w:hAnsi="Marianne Light"/>
          <w:sz w:val="18"/>
          <w:szCs w:val="18"/>
        </w:rPr>
        <w:t>s, % des volumes concern</w:t>
      </w:r>
      <w:r w:rsidRPr="00100AB7">
        <w:rPr>
          <w:rFonts w:ascii="Marianne Light" w:hAnsi="Marianne Light" w:cs="Marianne Light"/>
          <w:sz w:val="18"/>
          <w:szCs w:val="18"/>
        </w:rPr>
        <w:t>é</w:t>
      </w:r>
      <w:r w:rsidRPr="00100AB7">
        <w:rPr>
          <w:rFonts w:ascii="Marianne Light" w:hAnsi="Marianne Light"/>
          <w:sz w:val="18"/>
          <w:szCs w:val="18"/>
        </w:rPr>
        <w:t xml:space="preserve">s. </w:t>
      </w:r>
    </w:p>
    <w:p w:rsidRPr="00100AB7" w:rsidR="00E26F35" w:rsidP="00E26F35" w:rsidRDefault="00E26F35" w14:paraId="61962A12" w14:textId="77777777">
      <w:pPr>
        <w:pStyle w:val="Paragraphedeliste"/>
        <w:rPr>
          <w:rFonts w:ascii="Marianne Light" w:hAnsi="Marianne Light"/>
          <w:sz w:val="18"/>
          <w:szCs w:val="18"/>
        </w:rPr>
      </w:pPr>
      <w:r w:rsidRPr="00100AB7">
        <w:rPr>
          <w:rFonts w:ascii="Marianne Light" w:hAnsi="Marianne Light"/>
          <w:sz w:val="18"/>
          <w:szCs w:val="18"/>
          <w:highlight w:val="darkGray"/>
        </w:rPr>
        <w:t>……………………………………………………………………………………………………………</w:t>
      </w:r>
    </w:p>
    <w:p w:rsidRPr="00100AB7" w:rsidR="00E26F35" w:rsidP="00E26F35" w:rsidRDefault="00E26F35" w14:paraId="58D8EA66" w14:textId="77777777">
      <w:pPr>
        <w:rPr>
          <w:rFonts w:ascii="Marianne Light" w:hAnsi="Marianne Light"/>
          <w:sz w:val="18"/>
          <w:szCs w:val="18"/>
        </w:rPr>
      </w:pPr>
      <w:r w:rsidRPr="00100AB7">
        <w:rPr>
          <w:rFonts w:ascii="Marianne Light" w:hAnsi="Marianne Light"/>
          <w:sz w:val="18"/>
          <w:szCs w:val="18"/>
        </w:rPr>
        <w:t>Ces pourcentages devront figurer dans l’Excel plan d’approvisionnement.</w:t>
      </w:r>
    </w:p>
    <w:p w:rsidRPr="00DB37BA" w:rsidR="00E26F35" w:rsidP="00E26F35" w:rsidRDefault="00E26F35" w14:paraId="22A9E725" w14:textId="77777777">
      <w:pPr>
        <w:rPr>
          <w:rFonts w:ascii="Arial" w:hAnsi="Arial"/>
        </w:rPr>
      </w:pPr>
    </w:p>
    <w:p w:rsidRPr="00922803" w:rsidR="00E26F35" w:rsidP="00E26F35" w:rsidRDefault="00E26F35" w14:paraId="6B153754" w14:textId="3BF24FC6">
      <w:pPr>
        <w:rPr>
          <w:rFonts w:ascii="Marianne Light" w:hAnsi="Marianne Light"/>
          <w:b/>
          <w:bCs/>
          <w:sz w:val="18"/>
          <w:szCs w:val="18"/>
        </w:rPr>
      </w:pPr>
      <w:r w:rsidRPr="00922803">
        <w:rPr>
          <w:rFonts w:ascii="Marianne Light" w:hAnsi="Marianne Light"/>
          <w:b/>
          <w:sz w:val="18"/>
          <w:szCs w:val="18"/>
          <w:u w:val="single"/>
        </w:rPr>
        <w:t>Garanties concernant les plaquettes bocagères (1B-PFA)</w:t>
      </w:r>
      <w:r w:rsidR="00922803">
        <w:rPr>
          <w:rFonts w:cs="Calibri"/>
          <w:b/>
          <w:sz w:val="18"/>
          <w:szCs w:val="18"/>
        </w:rPr>
        <w:t> </w:t>
      </w:r>
      <w:r w:rsidR="00922803">
        <w:rPr>
          <w:rFonts w:ascii="Marianne Light" w:hAnsi="Marianne Light"/>
          <w:b/>
          <w:sz w:val="18"/>
          <w:szCs w:val="18"/>
        </w:rPr>
        <w:t>:</w:t>
      </w:r>
    </w:p>
    <w:p w:rsidRPr="00922803" w:rsidR="00E26F35" w:rsidP="00E26F35" w:rsidRDefault="00E26F35" w14:paraId="27F876E5" w14:textId="77777777">
      <w:pPr>
        <w:rPr>
          <w:rFonts w:ascii="Marianne Light" w:hAnsi="Marianne Light"/>
          <w:sz w:val="18"/>
          <w:szCs w:val="18"/>
        </w:rPr>
      </w:pPr>
      <w:r w:rsidRPr="00922803">
        <w:rPr>
          <w:rFonts w:ascii="Marianne Light" w:hAnsi="Marianne Light"/>
          <w:sz w:val="18"/>
          <w:szCs w:val="18"/>
        </w:rPr>
        <w:t>Détailler ici les éventuels engagements pris sur les plaquettes bocagères, notamment sur la part de plaquettes certifiées label Haie ou équivalent.</w:t>
      </w:r>
    </w:p>
    <w:p w:rsidRPr="00922803" w:rsidR="00E26F35" w:rsidP="00E26F35" w:rsidRDefault="00E26F35" w14:paraId="01F5FFE5" w14:textId="77777777">
      <w:pPr>
        <w:rPr>
          <w:rFonts w:ascii="Marianne Light" w:hAnsi="Marianne Light"/>
          <w:sz w:val="18"/>
          <w:szCs w:val="18"/>
        </w:rPr>
      </w:pPr>
      <w:r w:rsidRPr="00922803">
        <w:rPr>
          <w:rFonts w:ascii="Marianne Light" w:hAnsi="Marianne Light"/>
          <w:sz w:val="18"/>
          <w:szCs w:val="18"/>
          <w:highlight w:val="darkGray"/>
        </w:rPr>
        <w:t>………………………………………………………………………………………………………………………</w:t>
      </w:r>
    </w:p>
    <w:p w:rsidR="00EB578A" w:rsidP="00E2659B" w:rsidRDefault="00EB578A" w14:paraId="3C074A9A" w14:textId="77777777">
      <w:pPr>
        <w:pStyle w:val="Paragraphedeliste1"/>
        <w:ind w:left="0"/>
        <w:rPr>
          <w:b/>
          <w:bCs/>
          <w:i/>
          <w:iCs/>
        </w:rPr>
      </w:pPr>
    </w:p>
    <w:p w:rsidR="00EB578A" w:rsidP="00E2659B" w:rsidRDefault="00EB578A" w14:paraId="060EC034" w14:textId="77777777">
      <w:pPr>
        <w:pStyle w:val="Paragraphedeliste1"/>
        <w:ind w:left="0"/>
        <w:rPr>
          <w:b/>
          <w:bCs/>
          <w:i/>
          <w:iCs/>
          <w:highlight w:val="lightGray"/>
        </w:rPr>
      </w:pPr>
    </w:p>
    <w:p w:rsidRPr="00922803" w:rsidR="00F800C1" w:rsidP="00F800C1" w:rsidRDefault="00DB4C1E" w14:paraId="4B3E90F7" w14:textId="0173C6AB">
      <w:pPr>
        <w:rPr>
          <w:rFonts w:ascii="Marianne Light" w:hAnsi="Marianne Light"/>
          <w:sz w:val="18"/>
          <w:szCs w:val="18"/>
        </w:rPr>
      </w:pPr>
      <w:r w:rsidRPr="00922803">
        <w:rPr>
          <w:rFonts w:ascii="Marianne Light" w:hAnsi="Marianne Light"/>
          <w:b/>
          <w:bCs/>
          <w:i/>
          <w:iCs/>
          <w:sz w:val="18"/>
          <w:szCs w:val="18"/>
          <w:highlight w:val="lightGray"/>
        </w:rPr>
        <w:t xml:space="preserve">Joindre les contrats d’approvisionnement </w:t>
      </w:r>
      <w:r w:rsidRPr="00922803" w:rsidR="00F800C1">
        <w:rPr>
          <w:rFonts w:ascii="Marianne Light" w:hAnsi="Marianne Light"/>
          <w:sz w:val="18"/>
          <w:szCs w:val="18"/>
        </w:rPr>
        <w:t>ou lettres d’engagement des fournisseurs mentionnés et les attestations de certification REDII (SURE, SBP, …), PEFC/FSC, Label Haie et CBQ+ afférentes.</w:t>
      </w:r>
    </w:p>
    <w:p w:rsidRPr="00922803" w:rsidR="00F800C1" w:rsidP="00F800C1" w:rsidRDefault="00F800C1" w14:paraId="3A4C2CBF" w14:textId="77777777">
      <w:pPr>
        <w:rPr>
          <w:rFonts w:ascii="Marianne Light" w:hAnsi="Marianne Light"/>
          <w:sz w:val="18"/>
          <w:szCs w:val="18"/>
        </w:rPr>
      </w:pPr>
      <w:r w:rsidRPr="00922803">
        <w:rPr>
          <w:rFonts w:ascii="Marianne Light" w:hAnsi="Marianne Light"/>
          <w:sz w:val="18"/>
          <w:szCs w:val="18"/>
        </w:rPr>
        <w:t>Ils doivent préciser</w:t>
      </w:r>
      <w:r w:rsidRPr="00922803">
        <w:rPr>
          <w:rFonts w:cs="Calibri"/>
          <w:sz w:val="18"/>
          <w:szCs w:val="18"/>
        </w:rPr>
        <w:t> </w:t>
      </w:r>
      <w:r w:rsidRPr="00922803">
        <w:rPr>
          <w:rFonts w:ascii="Marianne Light" w:hAnsi="Marianne Light"/>
          <w:sz w:val="18"/>
          <w:szCs w:val="18"/>
        </w:rPr>
        <w:t>:</w:t>
      </w:r>
    </w:p>
    <w:p w:rsidRPr="00922803" w:rsidR="00F800C1" w:rsidP="005C0006" w:rsidRDefault="00F800C1" w14:paraId="175D6D23" w14:textId="77777777">
      <w:pPr>
        <w:pStyle w:val="Paragraphedeliste"/>
        <w:numPr>
          <w:ilvl w:val="0"/>
          <w:numId w:val="29"/>
        </w:numPr>
        <w:spacing w:after="0" w:line="276" w:lineRule="auto"/>
        <w:jc w:val="both"/>
        <w:rPr>
          <w:rFonts w:ascii="Marianne Light" w:hAnsi="Marianne Light"/>
          <w:sz w:val="18"/>
          <w:szCs w:val="18"/>
        </w:rPr>
      </w:pPr>
      <w:r w:rsidRPr="00922803">
        <w:rPr>
          <w:rFonts w:ascii="Marianne Light" w:hAnsi="Marianne Light"/>
          <w:sz w:val="18"/>
          <w:szCs w:val="18"/>
        </w:rPr>
        <w:t>Les catégories et sous-catégories des combustibles selon le référentiel ADEME</w:t>
      </w:r>
      <w:r w:rsidRPr="00922803">
        <w:rPr>
          <w:rFonts w:cs="Calibri"/>
          <w:sz w:val="18"/>
          <w:szCs w:val="18"/>
        </w:rPr>
        <w:t> </w:t>
      </w:r>
      <w:r w:rsidRPr="00922803">
        <w:rPr>
          <w:rFonts w:ascii="Marianne Light" w:hAnsi="Marianne Light"/>
          <w:sz w:val="18"/>
          <w:szCs w:val="18"/>
        </w:rPr>
        <w:t>;</w:t>
      </w:r>
    </w:p>
    <w:p w:rsidRPr="00922803" w:rsidR="00F800C1" w:rsidP="005C0006" w:rsidRDefault="00F800C1" w14:paraId="763091B5" w14:textId="77777777">
      <w:pPr>
        <w:pStyle w:val="Paragraphedeliste"/>
        <w:numPr>
          <w:ilvl w:val="0"/>
          <w:numId w:val="29"/>
        </w:numPr>
        <w:spacing w:after="0" w:line="276" w:lineRule="auto"/>
        <w:jc w:val="both"/>
        <w:rPr>
          <w:rFonts w:ascii="Marianne Light" w:hAnsi="Marianne Light"/>
          <w:sz w:val="18"/>
          <w:szCs w:val="18"/>
        </w:rPr>
      </w:pPr>
      <w:r w:rsidRPr="00922803">
        <w:rPr>
          <w:rFonts w:ascii="Marianne Light" w:hAnsi="Marianne Light"/>
          <w:sz w:val="18"/>
          <w:szCs w:val="18"/>
        </w:rPr>
        <w:t>Leur répartition par origine géographique (régionale)</w:t>
      </w:r>
      <w:r w:rsidRPr="00922803">
        <w:rPr>
          <w:rFonts w:cs="Calibri"/>
          <w:sz w:val="18"/>
          <w:szCs w:val="18"/>
        </w:rPr>
        <w:t> </w:t>
      </w:r>
      <w:r w:rsidRPr="00922803">
        <w:rPr>
          <w:rFonts w:ascii="Marianne Light" w:hAnsi="Marianne Light"/>
          <w:sz w:val="18"/>
          <w:szCs w:val="18"/>
        </w:rPr>
        <w:t>;</w:t>
      </w:r>
    </w:p>
    <w:p w:rsidRPr="00922803" w:rsidR="00F800C1" w:rsidP="005C0006" w:rsidRDefault="00F800C1" w14:paraId="4052BD39" w14:textId="77777777">
      <w:pPr>
        <w:pStyle w:val="Paragraphedeliste"/>
        <w:numPr>
          <w:ilvl w:val="0"/>
          <w:numId w:val="29"/>
        </w:numPr>
        <w:spacing w:after="0" w:line="276" w:lineRule="auto"/>
        <w:jc w:val="both"/>
        <w:rPr>
          <w:rFonts w:ascii="Marianne Light" w:hAnsi="Marianne Light"/>
          <w:sz w:val="18"/>
          <w:szCs w:val="18"/>
        </w:rPr>
      </w:pPr>
      <w:r w:rsidRPr="00922803">
        <w:rPr>
          <w:rFonts w:ascii="Marianne Light" w:hAnsi="Marianne Light"/>
          <w:sz w:val="18"/>
          <w:szCs w:val="18"/>
        </w:rPr>
        <w:t>Le taux de plaquettes bocagères certifiées Label Haie le cas échéant</w:t>
      </w:r>
      <w:r w:rsidRPr="00922803">
        <w:rPr>
          <w:rFonts w:cs="Calibri"/>
          <w:sz w:val="18"/>
          <w:szCs w:val="18"/>
        </w:rPr>
        <w:t> </w:t>
      </w:r>
      <w:r w:rsidRPr="00922803">
        <w:rPr>
          <w:rFonts w:ascii="Marianne Light" w:hAnsi="Marianne Light"/>
          <w:sz w:val="18"/>
          <w:szCs w:val="18"/>
        </w:rPr>
        <w:t>;</w:t>
      </w:r>
    </w:p>
    <w:p w:rsidRPr="00922803" w:rsidR="00F800C1" w:rsidP="005C0006" w:rsidRDefault="00F800C1" w14:paraId="4131FFE9" w14:textId="77777777">
      <w:pPr>
        <w:pStyle w:val="Paragraphedeliste"/>
        <w:numPr>
          <w:ilvl w:val="0"/>
          <w:numId w:val="29"/>
        </w:numPr>
        <w:spacing w:after="0" w:line="276" w:lineRule="auto"/>
        <w:jc w:val="both"/>
        <w:rPr>
          <w:rFonts w:ascii="Marianne Light" w:hAnsi="Marianne Light"/>
          <w:sz w:val="18"/>
          <w:szCs w:val="18"/>
        </w:rPr>
      </w:pPr>
      <w:r w:rsidRPr="00922803">
        <w:rPr>
          <w:rFonts w:ascii="Marianne Light" w:hAnsi="Marianne Light"/>
          <w:sz w:val="18"/>
          <w:szCs w:val="18"/>
        </w:rPr>
        <w:t>L’engagement sur la durée d’approvisionnement et sur les prix des combustibles.</w:t>
      </w:r>
    </w:p>
    <w:p w:rsidRPr="00922803" w:rsidR="00BC3C5B" w:rsidP="69BE3889" w:rsidRDefault="00BC3C5B" w14:paraId="1ADEC248" w14:textId="48D4851C">
      <w:pPr>
        <w:pStyle w:val="Paragraphedeliste1"/>
        <w:ind w:left="0"/>
        <w:rPr>
          <w:b/>
          <w:bCs/>
          <w:i/>
          <w:iCs/>
          <w:szCs w:val="18"/>
        </w:rPr>
      </w:pPr>
    </w:p>
    <w:p w:rsidR="00922803" w:rsidP="00BC3C5B" w:rsidRDefault="00922803" w14:paraId="0A296736" w14:textId="77777777">
      <w:pPr>
        <w:rPr>
          <w:rFonts w:ascii="Marianne Light" w:hAnsi="Marianne Light"/>
          <w:sz w:val="18"/>
          <w:szCs w:val="18"/>
        </w:rPr>
      </w:pPr>
    </w:p>
    <w:p w:rsidRPr="00EA3C3F" w:rsidR="00BC3C5B" w:rsidP="00BC3C5B" w:rsidRDefault="00BC3C5B" w14:paraId="73F06C61" w14:textId="3E34C9AA">
      <w:pPr>
        <w:rPr>
          <w:rFonts w:ascii="Marianne Light" w:hAnsi="Marianne Light"/>
          <w:sz w:val="18"/>
          <w:szCs w:val="18"/>
        </w:rPr>
      </w:pPr>
      <w:r w:rsidRPr="00EA3C3F">
        <w:rPr>
          <w:rFonts w:ascii="Marianne Light" w:hAnsi="Marianne Light"/>
          <w:sz w:val="18"/>
          <w:szCs w:val="18"/>
        </w:rPr>
        <w:t>En cas de prélèvements forestiers, les lettres devront par ailleurs préciser</w:t>
      </w:r>
      <w:r w:rsidRPr="00EA3C3F">
        <w:rPr>
          <w:rFonts w:cs="Calibri"/>
          <w:sz w:val="18"/>
          <w:szCs w:val="18"/>
        </w:rPr>
        <w:t> </w:t>
      </w:r>
      <w:r w:rsidRPr="00EA3C3F">
        <w:rPr>
          <w:rFonts w:ascii="Marianne Light" w:hAnsi="Marianne Light"/>
          <w:sz w:val="18"/>
          <w:szCs w:val="18"/>
        </w:rPr>
        <w:t>:</w:t>
      </w:r>
    </w:p>
    <w:p w:rsidRPr="00EA3C3F" w:rsidR="00BC3C5B" w:rsidP="005C0006" w:rsidRDefault="00BC3C5B" w14:paraId="697ACD02" w14:textId="77777777">
      <w:pPr>
        <w:pStyle w:val="Paragraphedeliste"/>
        <w:numPr>
          <w:ilvl w:val="0"/>
          <w:numId w:val="29"/>
        </w:numPr>
        <w:spacing w:after="100" w:line="240" w:lineRule="auto"/>
        <w:rPr>
          <w:rFonts w:ascii="Marianne Light" w:hAnsi="Marianne Light"/>
          <w:sz w:val="18"/>
          <w:szCs w:val="18"/>
        </w:rPr>
      </w:pPr>
      <w:r w:rsidRPr="00EA3C3F">
        <w:rPr>
          <w:rFonts w:ascii="Marianne Light" w:hAnsi="Marianne Light"/>
          <w:sz w:val="18"/>
          <w:szCs w:val="18"/>
        </w:rPr>
        <w:t>Les taux de certification des bois forestiers</w:t>
      </w:r>
      <w:r w:rsidRPr="00EA3C3F">
        <w:rPr>
          <w:rFonts w:cs="Calibri"/>
          <w:sz w:val="18"/>
          <w:szCs w:val="18"/>
        </w:rPr>
        <w:t> </w:t>
      </w:r>
      <w:r w:rsidRPr="00EA3C3F">
        <w:rPr>
          <w:rFonts w:ascii="Marianne Light" w:hAnsi="Marianne Light"/>
          <w:sz w:val="18"/>
          <w:szCs w:val="18"/>
        </w:rPr>
        <w:t>;</w:t>
      </w:r>
    </w:p>
    <w:p w:rsidRPr="00EA3C3F" w:rsidR="00BC3C5B" w:rsidP="005C0006" w:rsidRDefault="00BC3C5B" w14:paraId="2717A4AA" w14:textId="77777777">
      <w:pPr>
        <w:pStyle w:val="Paragraphedeliste"/>
        <w:numPr>
          <w:ilvl w:val="0"/>
          <w:numId w:val="29"/>
        </w:numPr>
        <w:spacing w:after="100" w:line="240" w:lineRule="auto"/>
        <w:rPr>
          <w:rFonts w:ascii="Marianne Light" w:hAnsi="Marianne Light"/>
          <w:sz w:val="18"/>
          <w:szCs w:val="18"/>
        </w:rPr>
      </w:pPr>
      <w:r w:rsidRPr="00EA3C3F">
        <w:rPr>
          <w:rFonts w:ascii="Marianne Light" w:hAnsi="Marianne Light"/>
          <w:sz w:val="18"/>
          <w:szCs w:val="18"/>
        </w:rPr>
        <w:t>L’engagement à respecter les recommandations de la Brochure ADEME «</w:t>
      </w:r>
      <w:r w:rsidRPr="00EA3C3F">
        <w:rPr>
          <w:rFonts w:cs="Calibri"/>
          <w:sz w:val="18"/>
          <w:szCs w:val="18"/>
        </w:rPr>
        <w:t> </w:t>
      </w:r>
      <w:r w:rsidRPr="00EA3C3F">
        <w:rPr>
          <w:rFonts w:ascii="Marianne Light" w:hAnsi="Marianne Light"/>
          <w:sz w:val="18"/>
          <w:szCs w:val="18"/>
        </w:rPr>
        <w:t>Clés pour Agir</w:t>
      </w:r>
      <w:r w:rsidRPr="00EA3C3F">
        <w:rPr>
          <w:rFonts w:cs="Calibri"/>
          <w:sz w:val="18"/>
          <w:szCs w:val="18"/>
        </w:rPr>
        <w:t> </w:t>
      </w:r>
      <w:r w:rsidRPr="00EA3C3F">
        <w:rPr>
          <w:rFonts w:ascii="Marianne Light" w:hAnsi="Marianne Light" w:cs="Marianne"/>
          <w:sz w:val="18"/>
          <w:szCs w:val="18"/>
        </w:rPr>
        <w:t>»</w:t>
      </w:r>
      <w:r w:rsidRPr="00EA3C3F">
        <w:rPr>
          <w:rFonts w:ascii="Marianne Light" w:hAnsi="Marianne Light"/>
          <w:sz w:val="18"/>
          <w:szCs w:val="18"/>
        </w:rPr>
        <w:t xml:space="preserve"> «</w:t>
      </w:r>
      <w:r w:rsidRPr="00EA3C3F">
        <w:rPr>
          <w:rFonts w:cs="Calibri"/>
          <w:sz w:val="18"/>
          <w:szCs w:val="18"/>
        </w:rPr>
        <w:t> </w:t>
      </w:r>
      <w:r w:rsidRPr="00EA3C3F">
        <w:rPr>
          <w:rFonts w:ascii="Marianne Light" w:hAnsi="Marianne Light"/>
          <w:sz w:val="18"/>
          <w:szCs w:val="18"/>
        </w:rPr>
        <w:t>Récolte durable de bois pour la production de plaquettes forestières</w:t>
      </w:r>
      <w:r w:rsidRPr="00EA3C3F">
        <w:rPr>
          <w:rFonts w:cs="Calibri"/>
          <w:sz w:val="18"/>
          <w:szCs w:val="18"/>
        </w:rPr>
        <w:t> </w:t>
      </w:r>
      <w:r w:rsidRPr="00EA3C3F">
        <w:rPr>
          <w:rFonts w:ascii="Marianne Light" w:hAnsi="Marianne Light" w:cs="Marianne"/>
          <w:sz w:val="18"/>
          <w:szCs w:val="18"/>
        </w:rPr>
        <w:t xml:space="preserve">» </w:t>
      </w:r>
      <w:r w:rsidRPr="00EA3C3F">
        <w:rPr>
          <w:rStyle w:val="ui-provider"/>
          <w:rFonts w:ascii="Marianne Light" w:hAnsi="Marianne Light"/>
          <w:sz w:val="18"/>
          <w:szCs w:val="18"/>
        </w:rPr>
        <w:t>disponible sous le lien suivant</w:t>
      </w:r>
      <w:r w:rsidRPr="00EA3C3F">
        <w:rPr>
          <w:rStyle w:val="ui-provider"/>
          <w:rFonts w:cs="Calibri"/>
          <w:sz w:val="18"/>
          <w:szCs w:val="18"/>
        </w:rPr>
        <w:t> </w:t>
      </w:r>
      <w:r w:rsidRPr="00EA3C3F">
        <w:rPr>
          <w:rStyle w:val="ui-provider"/>
          <w:rFonts w:ascii="Marianne Light" w:hAnsi="Marianne Light"/>
          <w:sz w:val="18"/>
          <w:szCs w:val="18"/>
        </w:rPr>
        <w:t>:</w:t>
      </w:r>
      <w:r w:rsidRPr="00EA3C3F">
        <w:rPr>
          <w:rStyle w:val="ui-provider"/>
          <w:rFonts w:cs="Calibri"/>
          <w:sz w:val="18"/>
          <w:szCs w:val="18"/>
        </w:rPr>
        <w:t> </w:t>
      </w:r>
      <w:hyperlink w:history="1" r:id="rId21">
        <w:r w:rsidRPr="00EA3C3F">
          <w:rPr>
            <w:rStyle w:val="Lienhypertexte"/>
            <w:rFonts w:ascii="Marianne Light" w:hAnsi="Marianne Light"/>
            <w:sz w:val="18"/>
            <w:szCs w:val="18"/>
          </w:rPr>
          <w:t xml:space="preserve">https://www.ademe.fr/recolte-durable-bois-production-plaquettes-forestieres </w:t>
        </w:r>
      </w:hyperlink>
    </w:p>
    <w:p w:rsidRPr="00922803" w:rsidR="00FE555C" w:rsidP="005C0006" w:rsidRDefault="00FE555C" w14:paraId="319C504A" w14:textId="77777777">
      <w:pPr>
        <w:pStyle w:val="Paragraphedeliste"/>
        <w:numPr>
          <w:ilvl w:val="0"/>
          <w:numId w:val="29"/>
        </w:numPr>
        <w:spacing w:after="0" w:line="276" w:lineRule="auto"/>
        <w:jc w:val="both"/>
        <w:rPr>
          <w:rFonts w:ascii="Marianne Light" w:hAnsi="Marianne Light"/>
          <w:sz w:val="18"/>
          <w:szCs w:val="18"/>
        </w:rPr>
      </w:pPr>
      <w:r w:rsidRPr="00922803">
        <w:rPr>
          <w:rFonts w:ascii="Marianne Light" w:hAnsi="Marianne Light"/>
          <w:sz w:val="18"/>
          <w:szCs w:val="18"/>
        </w:rPr>
        <w:t>Si possible, la répartition approximative par département ;</w:t>
      </w:r>
    </w:p>
    <w:p w:rsidRPr="00922803" w:rsidR="00FE555C" w:rsidP="005C0006" w:rsidRDefault="00FE555C" w14:paraId="54C0E898" w14:textId="77777777">
      <w:pPr>
        <w:pStyle w:val="Paragraphedeliste"/>
        <w:numPr>
          <w:ilvl w:val="0"/>
          <w:numId w:val="29"/>
        </w:numPr>
        <w:spacing w:after="0" w:line="276" w:lineRule="auto"/>
        <w:jc w:val="both"/>
        <w:rPr>
          <w:rFonts w:ascii="Marianne Light" w:hAnsi="Marianne Light"/>
          <w:sz w:val="18"/>
          <w:szCs w:val="18"/>
        </w:rPr>
      </w:pPr>
      <w:r w:rsidRPr="00922803">
        <w:rPr>
          <w:rFonts w:ascii="Marianne Light" w:hAnsi="Marianne Light"/>
          <w:sz w:val="18"/>
          <w:szCs w:val="18"/>
        </w:rPr>
        <w:t>Les moyens mis en œuvre pour assurer la traçabilité géographique de la biomasse, y compris ceux de la biomasse non certifiée</w:t>
      </w:r>
      <w:r w:rsidRPr="00922803">
        <w:rPr>
          <w:rFonts w:cs="Calibri"/>
          <w:sz w:val="18"/>
          <w:szCs w:val="18"/>
        </w:rPr>
        <w:t> </w:t>
      </w:r>
      <w:r w:rsidRPr="00922803">
        <w:rPr>
          <w:rFonts w:ascii="Marianne Light" w:hAnsi="Marianne Light"/>
          <w:sz w:val="18"/>
          <w:szCs w:val="18"/>
        </w:rPr>
        <w:t>;</w:t>
      </w:r>
    </w:p>
    <w:p w:rsidRPr="00922803" w:rsidR="00FE555C" w:rsidP="005C0006" w:rsidRDefault="00FE555C" w14:paraId="07A7F487" w14:textId="77777777">
      <w:pPr>
        <w:pStyle w:val="Paragraphedeliste"/>
        <w:numPr>
          <w:ilvl w:val="0"/>
          <w:numId w:val="29"/>
        </w:numPr>
        <w:spacing w:after="0" w:line="276" w:lineRule="auto"/>
        <w:jc w:val="both"/>
        <w:rPr>
          <w:rFonts w:ascii="Marianne Light" w:hAnsi="Marianne Light"/>
          <w:sz w:val="18"/>
          <w:szCs w:val="18"/>
        </w:rPr>
      </w:pPr>
      <w:r w:rsidRPr="00922803">
        <w:rPr>
          <w:rFonts w:ascii="Marianne Light" w:hAnsi="Marianne Light"/>
          <w:sz w:val="18"/>
          <w:szCs w:val="18"/>
        </w:rPr>
        <w:t>La capacité ou non du fournisseur à suivre la typologie des peuplements coupés et/ou la part feuillus/résineux. Le cas échéant</w:t>
      </w:r>
      <w:r w:rsidRPr="00922803">
        <w:rPr>
          <w:rFonts w:cs="Calibri"/>
          <w:sz w:val="18"/>
          <w:szCs w:val="18"/>
        </w:rPr>
        <w:t> </w:t>
      </w:r>
      <w:r w:rsidRPr="00922803">
        <w:rPr>
          <w:rFonts w:ascii="Marianne Light" w:hAnsi="Marianne Light"/>
          <w:sz w:val="18"/>
          <w:szCs w:val="18"/>
        </w:rPr>
        <w:t>:</w:t>
      </w:r>
    </w:p>
    <w:p w:rsidRPr="00922803" w:rsidR="00FE555C" w:rsidP="005C0006" w:rsidRDefault="00FE555C" w14:paraId="515C8255" w14:textId="77777777">
      <w:pPr>
        <w:pStyle w:val="Paragraphedeliste"/>
        <w:numPr>
          <w:ilvl w:val="1"/>
          <w:numId w:val="29"/>
        </w:numPr>
        <w:spacing w:after="0" w:line="276" w:lineRule="auto"/>
        <w:jc w:val="both"/>
        <w:rPr>
          <w:rFonts w:ascii="Marianne Light" w:hAnsi="Marianne Light"/>
          <w:sz w:val="18"/>
          <w:szCs w:val="18"/>
        </w:rPr>
      </w:pPr>
      <w:r w:rsidRPr="00922803">
        <w:rPr>
          <w:rFonts w:ascii="Marianne Light" w:hAnsi="Marianne Light"/>
          <w:sz w:val="18"/>
          <w:szCs w:val="18"/>
        </w:rPr>
        <w:t>Préciser la part des approvisionnements suivis sur chacun de ces deux critères</w:t>
      </w:r>
      <w:r w:rsidRPr="00922803">
        <w:rPr>
          <w:rFonts w:cs="Calibri"/>
          <w:sz w:val="18"/>
          <w:szCs w:val="18"/>
        </w:rPr>
        <w:t> </w:t>
      </w:r>
      <w:r w:rsidRPr="00922803">
        <w:rPr>
          <w:rFonts w:ascii="Marianne Light" w:hAnsi="Marianne Light"/>
          <w:sz w:val="18"/>
          <w:szCs w:val="18"/>
        </w:rPr>
        <w:t>;</w:t>
      </w:r>
    </w:p>
    <w:p w:rsidRPr="00922803" w:rsidR="00FE555C" w:rsidP="005C0006" w:rsidRDefault="00FE555C" w14:paraId="6500E5EC" w14:textId="77777777">
      <w:pPr>
        <w:pStyle w:val="Paragraphedeliste"/>
        <w:numPr>
          <w:ilvl w:val="1"/>
          <w:numId w:val="29"/>
        </w:numPr>
        <w:spacing w:after="0" w:line="276" w:lineRule="auto"/>
        <w:jc w:val="both"/>
        <w:rPr>
          <w:rFonts w:ascii="Marianne Light" w:hAnsi="Marianne Light"/>
          <w:sz w:val="18"/>
          <w:szCs w:val="18"/>
        </w:rPr>
      </w:pPr>
      <w:r w:rsidRPr="00922803">
        <w:rPr>
          <w:rFonts w:ascii="Marianne Light" w:hAnsi="Marianne Light"/>
          <w:sz w:val="18"/>
          <w:szCs w:val="18"/>
        </w:rPr>
        <w:t>S’engager à fournir une synthèse annuelle de la typologie des coupes de peuplements coupés et/ou de la part feuillus/résineux</w:t>
      </w:r>
      <w:r w:rsidRPr="00922803">
        <w:rPr>
          <w:rFonts w:cs="Calibri"/>
          <w:sz w:val="18"/>
          <w:szCs w:val="18"/>
        </w:rPr>
        <w:t> </w:t>
      </w:r>
      <w:r w:rsidRPr="00922803">
        <w:rPr>
          <w:rFonts w:ascii="Marianne Light" w:hAnsi="Marianne Light"/>
          <w:sz w:val="18"/>
          <w:szCs w:val="18"/>
        </w:rPr>
        <w:t>sur tout ou partie de ses approvisionnements forestiers ;</w:t>
      </w:r>
    </w:p>
    <w:p w:rsidRPr="005970A6" w:rsidR="00DB4C1E" w:rsidP="00DB4C1E" w:rsidRDefault="00DB4C1E" w14:paraId="5E49AD1D" w14:textId="2512034A">
      <w:pPr>
        <w:jc w:val="both"/>
        <w:rPr>
          <w:rFonts w:ascii="Marianne Light" w:hAnsi="Marianne Light"/>
          <w:b/>
          <w:i/>
          <w:sz w:val="18"/>
          <w:szCs w:val="18"/>
        </w:rPr>
      </w:pPr>
    </w:p>
    <w:p w:rsidRPr="00DB4C1E" w:rsidR="00DB4C1E" w:rsidP="004F2698" w:rsidRDefault="004B3920" w14:paraId="70ACE35C" w14:textId="2AAA45FC">
      <w:pPr>
        <w:pStyle w:val="Titre2"/>
      </w:pPr>
      <w:bookmarkStart w:name="_Toc33454438" w:id="134"/>
      <w:bookmarkStart w:name="_Toc53494945" w:id="135"/>
      <w:bookmarkStart w:name="_Toc53495155" w:id="136"/>
      <w:bookmarkStart w:name="_Toc53495315" w:id="137"/>
      <w:bookmarkStart w:name="_Toc53498107" w:id="138"/>
      <w:bookmarkStart w:name="_Toc54106970" w:id="139"/>
      <w:bookmarkStart w:name="_Toc57966743" w:id="140"/>
      <w:bookmarkStart w:name="_Toc59009033" w:id="141"/>
      <w:bookmarkStart w:name="_Toc59010021" w:id="142"/>
      <w:bookmarkStart w:name="_Toc85723966" w:id="143"/>
      <w:r>
        <w:t xml:space="preserve">1.12. </w:t>
      </w:r>
      <w:r w:rsidRPr="00DB4C1E" w:rsidR="00DB4C1E">
        <w:t>Impact environnemental (qualité air, cendres …)</w:t>
      </w:r>
      <w:bookmarkEnd w:id="134"/>
      <w:bookmarkEnd w:id="135"/>
      <w:bookmarkEnd w:id="136"/>
      <w:bookmarkEnd w:id="137"/>
      <w:bookmarkEnd w:id="138"/>
      <w:bookmarkEnd w:id="139"/>
      <w:bookmarkEnd w:id="140"/>
      <w:bookmarkEnd w:id="141"/>
      <w:bookmarkEnd w:id="142"/>
      <w:bookmarkEnd w:id="143"/>
    </w:p>
    <w:p w:rsidRPr="004D000E" w:rsidR="00DB4C1E" w:rsidP="005C0006" w:rsidRDefault="00DB4C1E" w14:paraId="339B3E3A" w14:textId="23E4F515">
      <w:pPr>
        <w:pStyle w:val="Paragraphedeliste"/>
        <w:numPr>
          <w:ilvl w:val="0"/>
          <w:numId w:val="18"/>
        </w:numPr>
        <w:jc w:val="both"/>
        <w:rPr>
          <w:rFonts w:ascii="Marianne Light" w:hAnsi="Marianne Light"/>
          <w:b/>
          <w:bCs/>
          <w:i/>
        </w:rPr>
      </w:pPr>
      <w:bookmarkStart w:name="_Toc53494946" w:id="144"/>
      <w:bookmarkStart w:name="_Toc465339729" w:id="145"/>
      <w:bookmarkStart w:name="_Toc465341786" w:id="146"/>
      <w:r w:rsidRPr="004D000E">
        <w:rPr>
          <w:rFonts w:ascii="Marianne Light" w:hAnsi="Marianne Light"/>
          <w:b/>
          <w:bCs/>
          <w:i/>
        </w:rPr>
        <w:t>Qualité de l’air</w:t>
      </w:r>
      <w:bookmarkEnd w:id="144"/>
    </w:p>
    <w:p w:rsidRPr="00DB4C1E" w:rsidR="00DB4C1E" w:rsidP="00DB4C1E" w:rsidRDefault="00B9064D" w14:paraId="65AF1002" w14:textId="01B1F070">
      <w:pPr>
        <w:rPr>
          <w:rFonts w:ascii="Marianne Light" w:hAnsi="Marianne Light"/>
          <w:i/>
          <w:sz w:val="18"/>
          <w:szCs w:val="18"/>
          <w:u w:val="single"/>
        </w:rPr>
      </w:pPr>
      <w:r>
        <w:rPr>
          <w:rFonts w:ascii="Marianne Light" w:hAnsi="Marianne Light"/>
          <w:i/>
          <w:sz w:val="18"/>
          <w:szCs w:val="18"/>
          <w:u w:val="single"/>
        </w:rPr>
        <w:t>Réglementation</w:t>
      </w:r>
      <w:r>
        <w:rPr>
          <w:rFonts w:cs="Calibri"/>
          <w:i/>
          <w:sz w:val="18"/>
          <w:szCs w:val="18"/>
          <w:u w:val="single"/>
        </w:rPr>
        <w:t> </w:t>
      </w:r>
      <w:r>
        <w:rPr>
          <w:rFonts w:ascii="Marianne Light" w:hAnsi="Marianne Light"/>
          <w:i/>
          <w:sz w:val="18"/>
          <w:szCs w:val="18"/>
          <w:u w:val="single"/>
        </w:rPr>
        <w:t>:</w:t>
      </w:r>
    </w:p>
    <w:p w:rsidRPr="00DB4C1E" w:rsidR="00B9064D" w:rsidP="005C0006" w:rsidRDefault="00B9064D" w14:paraId="3CD3BEED" w14:textId="3CAF2CDD">
      <w:pPr>
        <w:pStyle w:val="Paragraphedeliste"/>
        <w:numPr>
          <w:ilvl w:val="0"/>
          <w:numId w:val="6"/>
        </w:numPr>
        <w:spacing w:after="100" w:line="240" w:lineRule="auto"/>
        <w:jc w:val="both"/>
        <w:rPr>
          <w:rFonts w:ascii="Marianne Light" w:hAnsi="Marianne Light"/>
          <w:bCs/>
          <w:i/>
          <w:sz w:val="18"/>
          <w:szCs w:val="18"/>
        </w:rPr>
      </w:pPr>
      <w:r>
        <w:rPr>
          <w:rFonts w:ascii="Marianne Light" w:hAnsi="Marianne Light"/>
          <w:bCs/>
          <w:i/>
          <w:sz w:val="18"/>
          <w:szCs w:val="18"/>
        </w:rPr>
        <w:t>La chaufferie est soumise à la rubrique réglementaire :</w:t>
      </w:r>
      <w:r w:rsidRPr="00DB4C1E" w:rsidR="00DB4C1E">
        <w:rPr>
          <w:rFonts w:ascii="Marianne Light" w:hAnsi="Marianne Light"/>
          <w:bCs/>
          <w:i/>
          <w:sz w:val="18"/>
          <w:szCs w:val="18"/>
        </w:rPr>
        <w:t xml:space="preserve"> </w:t>
      </w:r>
      <w:r w:rsidRPr="00DB4C1E">
        <w:rPr>
          <w:rFonts w:ascii="Marianne Light" w:hAnsi="Marianne Light"/>
          <w:bCs/>
          <w:i/>
          <w:sz w:val="18"/>
          <w:szCs w:val="18"/>
          <w:highlight w:val="lightGray"/>
        </w:rPr>
        <w:t>… (exemple</w:t>
      </w:r>
      <w:r w:rsidRPr="00DB4C1E">
        <w:rPr>
          <w:rFonts w:cs="Calibri"/>
          <w:bCs/>
          <w:i/>
          <w:sz w:val="18"/>
          <w:szCs w:val="18"/>
          <w:highlight w:val="lightGray"/>
        </w:rPr>
        <w:t> </w:t>
      </w:r>
      <w:r w:rsidRPr="00DB4C1E">
        <w:rPr>
          <w:rFonts w:ascii="Marianne Light" w:hAnsi="Marianne Light"/>
          <w:bCs/>
          <w:i/>
          <w:sz w:val="18"/>
          <w:szCs w:val="18"/>
          <w:highlight w:val="lightGray"/>
        </w:rPr>
        <w:t xml:space="preserve">: ICPE 2910 A </w:t>
      </w:r>
      <w:r w:rsidRPr="00DB4C1E">
        <w:rPr>
          <w:rFonts w:ascii="Marianne Light" w:hAnsi="Marianne Light" w:cs="Marianne Light"/>
          <w:bCs/>
          <w:i/>
          <w:sz w:val="18"/>
          <w:szCs w:val="18"/>
          <w:highlight w:val="lightGray"/>
        </w:rPr>
        <w:t>–</w:t>
      </w:r>
      <w:r w:rsidRPr="00DB4C1E">
        <w:rPr>
          <w:rFonts w:ascii="Marianne Light" w:hAnsi="Marianne Light"/>
          <w:bCs/>
          <w:i/>
          <w:sz w:val="18"/>
          <w:szCs w:val="18"/>
          <w:highlight w:val="lightGray"/>
        </w:rPr>
        <w:t xml:space="preserve"> d</w:t>
      </w:r>
      <w:r w:rsidRPr="00DB4C1E">
        <w:rPr>
          <w:rFonts w:ascii="Marianne Light" w:hAnsi="Marianne Light" w:cs="Marianne Light"/>
          <w:bCs/>
          <w:i/>
          <w:sz w:val="18"/>
          <w:szCs w:val="18"/>
          <w:highlight w:val="lightGray"/>
        </w:rPr>
        <w:t>é</w:t>
      </w:r>
      <w:r w:rsidRPr="00DB4C1E">
        <w:rPr>
          <w:rFonts w:ascii="Marianne Light" w:hAnsi="Marianne Light"/>
          <w:bCs/>
          <w:i/>
          <w:sz w:val="18"/>
          <w:szCs w:val="18"/>
          <w:highlight w:val="lightGray"/>
        </w:rPr>
        <w:t>claration)</w:t>
      </w:r>
    </w:p>
    <w:p w:rsidRPr="00B9064D" w:rsidR="00614495" w:rsidP="005C0006" w:rsidRDefault="00614495" w14:paraId="043B16A7" w14:textId="77777777">
      <w:pPr>
        <w:pStyle w:val="Paragraphedeliste"/>
        <w:numPr>
          <w:ilvl w:val="0"/>
          <w:numId w:val="15"/>
        </w:numPr>
        <w:rPr>
          <w:rFonts w:ascii="Marianne Light" w:hAnsi="Marianne Light"/>
          <w:bCs/>
          <w:i/>
          <w:sz w:val="18"/>
          <w:szCs w:val="18"/>
        </w:rPr>
      </w:pPr>
      <w:r w:rsidRPr="00B9064D">
        <w:rPr>
          <w:rFonts w:ascii="Marianne Light" w:hAnsi="Marianne Light"/>
          <w:bCs/>
          <w:i/>
          <w:sz w:val="18"/>
          <w:szCs w:val="18"/>
        </w:rPr>
        <w:t>La chaufferie est-elle située dans une zone PPA</w:t>
      </w:r>
      <w:r w:rsidRPr="00B9064D">
        <w:rPr>
          <w:rFonts w:cs="Calibri"/>
          <w:bCs/>
          <w:i/>
          <w:sz w:val="18"/>
          <w:szCs w:val="18"/>
        </w:rPr>
        <w:t> </w:t>
      </w:r>
      <w:r w:rsidRPr="00B9064D">
        <w:rPr>
          <w:rFonts w:ascii="Marianne Light" w:hAnsi="Marianne Light"/>
          <w:bCs/>
          <w:i/>
          <w:sz w:val="18"/>
          <w:szCs w:val="18"/>
        </w:rPr>
        <w:t xml:space="preserve">: </w:t>
      </w:r>
      <w:r w:rsidRPr="00B9064D">
        <w:rPr>
          <w:rFonts w:ascii="Marianne Light" w:hAnsi="Marianne Light"/>
          <w:bCs/>
          <w:i/>
          <w:sz w:val="18"/>
          <w:szCs w:val="18"/>
          <w:highlight w:val="lightGray"/>
        </w:rPr>
        <w:t>OUI / NON</w:t>
      </w:r>
    </w:p>
    <w:p w:rsidRPr="00026FC2" w:rsidR="00614495" w:rsidP="005C0006" w:rsidRDefault="00614495" w14:paraId="69E0B465" w14:textId="77777777">
      <w:pPr>
        <w:pStyle w:val="Paragraphedeliste"/>
        <w:numPr>
          <w:ilvl w:val="1"/>
          <w:numId w:val="15"/>
        </w:numPr>
        <w:rPr>
          <w:rFonts w:ascii="Marianne Light" w:hAnsi="Marianne Light"/>
          <w:i/>
          <w:sz w:val="18"/>
          <w:szCs w:val="18"/>
        </w:rPr>
      </w:pPr>
      <w:r w:rsidRPr="00026FC2">
        <w:rPr>
          <w:rFonts w:ascii="Marianne Light" w:hAnsi="Marianne Light"/>
          <w:bCs/>
          <w:i/>
          <w:sz w:val="18"/>
          <w:szCs w:val="18"/>
        </w:rPr>
        <w:t>Si OUI</w:t>
      </w:r>
      <w:r w:rsidRPr="00026FC2">
        <w:rPr>
          <w:rFonts w:cs="Calibri"/>
          <w:bCs/>
          <w:i/>
          <w:sz w:val="18"/>
          <w:szCs w:val="18"/>
        </w:rPr>
        <w:t> </w:t>
      </w:r>
      <w:r w:rsidRPr="00026FC2">
        <w:rPr>
          <w:rFonts w:ascii="Marianne Light" w:hAnsi="Marianne Light"/>
          <w:bCs/>
          <w:i/>
          <w:sz w:val="18"/>
          <w:szCs w:val="18"/>
        </w:rPr>
        <w:t>: préciser les éventuelles exigences liées à ce PPA concernant la biomasse énergie</w:t>
      </w:r>
      <w:r w:rsidRPr="00026FC2">
        <w:rPr>
          <w:rFonts w:cs="Calibri"/>
          <w:bCs/>
          <w:i/>
          <w:sz w:val="18"/>
          <w:szCs w:val="18"/>
        </w:rPr>
        <w:t> </w:t>
      </w:r>
      <w:r w:rsidRPr="00026FC2">
        <w:rPr>
          <w:rFonts w:ascii="Marianne Light" w:hAnsi="Marianne Light"/>
          <w:bCs/>
          <w:i/>
          <w:sz w:val="18"/>
          <w:szCs w:val="18"/>
        </w:rPr>
        <w:t xml:space="preserve">: </w:t>
      </w:r>
      <w:r w:rsidRPr="00026FC2">
        <w:rPr>
          <w:rFonts w:ascii="Marianne Light" w:hAnsi="Marianne Light"/>
          <w:bCs/>
          <w:i/>
          <w:sz w:val="18"/>
          <w:szCs w:val="18"/>
          <w:highlight w:val="lightGray"/>
        </w:rPr>
        <w:t>…</w:t>
      </w:r>
    </w:p>
    <w:p w:rsidRPr="00DB4C1E" w:rsidR="00DB4C1E" w:rsidP="00DB4C1E" w:rsidRDefault="00DB4C1E" w14:paraId="78485C70" w14:textId="04E5B592">
      <w:pPr>
        <w:rPr>
          <w:rFonts w:ascii="Marianne Light" w:hAnsi="Marianne Light"/>
          <w:i/>
          <w:sz w:val="18"/>
          <w:szCs w:val="18"/>
          <w:u w:val="single"/>
        </w:rPr>
      </w:pPr>
      <w:r w:rsidRPr="00DB4C1E">
        <w:rPr>
          <w:rFonts w:ascii="Marianne Light" w:hAnsi="Marianne Light"/>
          <w:i/>
          <w:sz w:val="18"/>
          <w:szCs w:val="18"/>
          <w:u w:val="single"/>
        </w:rPr>
        <w:t>Relevé de mesures de la sonde la plus proche sur 3 ans</w:t>
      </w:r>
      <w:bookmarkEnd w:id="145"/>
      <w:bookmarkEnd w:id="146"/>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Pr="00DB4C1E" w:rsidR="00DB4C1E" w:rsidTr="00DB4C1E" w14:paraId="6AE09A1C" w14:textId="77777777">
        <w:trPr>
          <w:trHeight w:val="632"/>
        </w:trPr>
        <w:tc>
          <w:tcPr>
            <w:tcW w:w="6040" w:type="dxa"/>
            <w:gridSpan w:val="2"/>
            <w:tcBorders>
              <w:top w:val="single" w:color="auto" w:sz="4" w:space="0"/>
              <w:left w:val="single" w:color="auto" w:sz="4" w:space="0"/>
              <w:bottom w:val="single" w:color="auto" w:sz="4" w:space="0"/>
              <w:right w:val="single" w:color="auto" w:sz="4" w:space="0"/>
            </w:tcBorders>
            <w:shd w:val="clear" w:color="000000" w:fill="D9D9D9"/>
            <w:vAlign w:val="center"/>
            <w:hideMark/>
          </w:tcPr>
          <w:p w:rsidRPr="00DB4C1E" w:rsidR="00DB4C1E" w:rsidP="00DB4C1E" w:rsidRDefault="00DB4C1E" w14:paraId="0B0F3964" w14:textId="77777777">
            <w:pPr>
              <w:jc w:val="center"/>
              <w:rPr>
                <w:rFonts w:ascii="Marianne Light" w:hAnsi="Marianne Light"/>
                <w:sz w:val="18"/>
                <w:szCs w:val="18"/>
              </w:rPr>
            </w:pPr>
            <w:bookmarkStart w:name="RANGE!A9" w:id="147"/>
            <w:r w:rsidRPr="00DB4C1E">
              <w:rPr>
                <w:rFonts w:ascii="Marianne Light" w:hAnsi="Marianne Light"/>
                <w:sz w:val="18"/>
                <w:szCs w:val="18"/>
              </w:rPr>
              <w:t>Relevé de mesures de la sonde la plus proche :</w:t>
            </w:r>
            <w:r w:rsidRPr="00DB4C1E">
              <w:rPr>
                <w:rFonts w:ascii="Marianne Light" w:hAnsi="Marianne Light"/>
                <w:sz w:val="18"/>
                <w:szCs w:val="18"/>
              </w:rPr>
              <w:br/>
            </w:r>
            <w:r w:rsidRPr="00DB4C1E">
              <w:rPr>
                <w:rFonts w:ascii="Marianne Light" w:hAnsi="Marianne Light"/>
                <w:i/>
                <w:iCs/>
                <w:sz w:val="18"/>
                <w:szCs w:val="18"/>
              </w:rPr>
              <w:t>Les données sont disponibles auprès de l’AASQA locale (site internet)</w:t>
            </w:r>
            <w:bookmarkEnd w:id="147"/>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DB4C1E" w:rsidR="00DB4C1E" w:rsidP="00DB4C1E" w:rsidRDefault="00DB4C1E" w14:paraId="621958D0" w14:textId="77777777">
            <w:pPr>
              <w:jc w:val="center"/>
              <w:rPr>
                <w:rFonts w:ascii="Marianne Light" w:hAnsi="Marianne Light"/>
                <w:sz w:val="18"/>
                <w:szCs w:val="18"/>
              </w:rPr>
            </w:pPr>
            <w:r w:rsidRPr="00DB4C1E">
              <w:rPr>
                <w:rFonts w:ascii="Marianne Light" w:hAnsi="Marianne Light"/>
                <w:sz w:val="18"/>
                <w:szCs w:val="18"/>
              </w:rPr>
              <w:t>Moyenne annuelle</w:t>
            </w:r>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DB4C1E" w:rsidR="00DB4C1E" w:rsidP="00DB4C1E" w:rsidRDefault="00DB4C1E" w14:paraId="01711934" w14:textId="77777777">
            <w:pPr>
              <w:rPr>
                <w:rFonts w:ascii="Marianne Light" w:hAnsi="Marianne Light"/>
                <w:sz w:val="18"/>
                <w:szCs w:val="18"/>
              </w:rPr>
            </w:pPr>
            <w:r w:rsidRPr="00DB4C1E">
              <w:rPr>
                <w:rFonts w:ascii="Marianne Light" w:hAnsi="Marianne Light"/>
                <w:sz w:val="18"/>
                <w:szCs w:val="18"/>
              </w:rPr>
              <w:t>Nombre de jours de dépassements</w:t>
            </w:r>
            <w:r w:rsidRPr="00DB4C1E">
              <w:rPr>
                <w:rFonts w:ascii="Marianne Light" w:hAnsi="Marianne Light"/>
                <w:sz w:val="18"/>
                <w:szCs w:val="18"/>
              </w:rPr>
              <w:br/>
            </w:r>
            <w:r w:rsidRPr="00DB4C1E">
              <w:rPr>
                <w:rFonts w:ascii="Marianne Light" w:hAnsi="Marianne Light"/>
                <w:sz w:val="18"/>
                <w:szCs w:val="18"/>
              </w:rPr>
              <w:t>du seuil d’alerte</w:t>
            </w:r>
          </w:p>
        </w:tc>
      </w:tr>
      <w:tr w:rsidRPr="00DB4C1E" w:rsidR="00DB4C1E" w:rsidTr="00DB4C1E" w14:paraId="333D2FD6" w14:textId="77777777">
        <w:trPr>
          <w:trHeight w:val="300"/>
        </w:trPr>
        <w:tc>
          <w:tcPr>
            <w:tcW w:w="4260" w:type="dxa"/>
            <w:vMerge w:val="restart"/>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4585032F" w14:textId="77777777">
            <w:pPr>
              <w:jc w:val="center"/>
              <w:rPr>
                <w:rFonts w:ascii="Marianne Light" w:hAnsi="Marianne Light"/>
                <w:sz w:val="18"/>
                <w:szCs w:val="18"/>
              </w:rPr>
            </w:pPr>
            <w:r w:rsidRPr="00DB4C1E">
              <w:rPr>
                <w:rFonts w:ascii="Marianne Light" w:hAnsi="Marianne Light"/>
                <w:sz w:val="18"/>
                <w:szCs w:val="18"/>
              </w:rPr>
              <w:t>Année N-1</w:t>
            </w: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1AD7ED61" w14:textId="77777777">
            <w:pPr>
              <w:rPr>
                <w:rFonts w:ascii="Marianne Light" w:hAnsi="Marianne Light"/>
                <w:sz w:val="18"/>
                <w:szCs w:val="18"/>
              </w:rPr>
            </w:pPr>
            <w:r w:rsidRPr="00DB4C1E">
              <w:rPr>
                <w:rFonts w:ascii="Marianne Light" w:hAnsi="Marianne Light"/>
                <w:sz w:val="18"/>
                <w:szCs w:val="18"/>
              </w:rPr>
              <w:t xml:space="preserve">PM10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4C1E" w:rsidRDefault="00DB4C1E" w14:paraId="68BA6AC4" w14:textId="77777777">
            <w:pPr>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4C1E" w:rsidRDefault="00DB4C1E" w14:paraId="529EDAD0" w14:textId="77777777">
            <w:pPr>
              <w:jc w:val="center"/>
              <w:rPr>
                <w:rFonts w:ascii="Marianne Light" w:hAnsi="Marianne Light"/>
                <w:sz w:val="18"/>
                <w:szCs w:val="18"/>
              </w:rPr>
            </w:pPr>
          </w:p>
        </w:tc>
      </w:tr>
      <w:tr w:rsidRPr="00DB4C1E" w:rsidR="00DB4C1E" w:rsidTr="00DB4C1E" w14:paraId="00617DD0" w14:textId="77777777">
        <w:trPr>
          <w:trHeight w:val="300"/>
        </w:trPr>
        <w:tc>
          <w:tcPr>
            <w:tcW w:w="4260" w:type="dxa"/>
            <w:vMerge/>
            <w:tcBorders>
              <w:top w:val="nil"/>
              <w:left w:val="single" w:color="auto" w:sz="4" w:space="0"/>
              <w:bottom w:val="single" w:color="auto" w:sz="4" w:space="0"/>
              <w:right w:val="single" w:color="auto" w:sz="4" w:space="0"/>
            </w:tcBorders>
            <w:vAlign w:val="center"/>
            <w:hideMark/>
          </w:tcPr>
          <w:p w:rsidRPr="00DB4C1E" w:rsidR="00DB4C1E" w:rsidP="00DB4C1E" w:rsidRDefault="00DB4C1E" w14:paraId="4D60E927" w14:textId="77777777">
            <w:pP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19DD50CA" w14:textId="77777777">
            <w:pPr>
              <w:rPr>
                <w:rFonts w:ascii="Marianne Light" w:hAnsi="Marianne Light"/>
                <w:sz w:val="18"/>
                <w:szCs w:val="18"/>
              </w:rPr>
            </w:pPr>
            <w:r w:rsidRPr="00DB4C1E">
              <w:rPr>
                <w:rFonts w:ascii="Marianne Light" w:hAnsi="Marianne Light"/>
                <w:sz w:val="18"/>
                <w:szCs w:val="18"/>
              </w:rPr>
              <w:t xml:space="preserve">NOx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4C1E" w:rsidRDefault="00DB4C1E" w14:paraId="5A712422" w14:textId="77777777">
            <w:pPr>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4C1E" w:rsidRDefault="00DB4C1E" w14:paraId="41840285" w14:textId="77777777">
            <w:pPr>
              <w:jc w:val="center"/>
              <w:rPr>
                <w:rFonts w:ascii="Marianne Light" w:hAnsi="Marianne Light"/>
                <w:sz w:val="18"/>
                <w:szCs w:val="18"/>
              </w:rPr>
            </w:pPr>
          </w:p>
        </w:tc>
      </w:tr>
      <w:tr w:rsidRPr="00DB4C1E" w:rsidR="00DB4C1E" w:rsidTr="00DB4C1E" w14:paraId="400B168B" w14:textId="77777777">
        <w:trPr>
          <w:trHeight w:val="300"/>
        </w:trPr>
        <w:tc>
          <w:tcPr>
            <w:tcW w:w="4260" w:type="dxa"/>
            <w:vMerge w:val="restart"/>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372451B4" w14:textId="77777777">
            <w:pPr>
              <w:jc w:val="center"/>
              <w:rPr>
                <w:rFonts w:ascii="Marianne Light" w:hAnsi="Marianne Light"/>
                <w:sz w:val="18"/>
                <w:szCs w:val="18"/>
              </w:rPr>
            </w:pPr>
            <w:r w:rsidRPr="00DB4C1E">
              <w:rPr>
                <w:rFonts w:ascii="Marianne Light" w:hAnsi="Marianne Light"/>
                <w:sz w:val="18"/>
                <w:szCs w:val="18"/>
              </w:rPr>
              <w:t>Année N-2</w:t>
            </w: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075F48A0" w14:textId="77777777">
            <w:pPr>
              <w:rPr>
                <w:rFonts w:ascii="Marianne Light" w:hAnsi="Marianne Light"/>
                <w:sz w:val="18"/>
                <w:szCs w:val="18"/>
              </w:rPr>
            </w:pPr>
            <w:r w:rsidRPr="00DB4C1E">
              <w:rPr>
                <w:rFonts w:ascii="Marianne Light" w:hAnsi="Marianne Light"/>
                <w:sz w:val="18"/>
                <w:szCs w:val="18"/>
              </w:rPr>
              <w:t xml:space="preserve">PM10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4C1E" w:rsidRDefault="00DB4C1E" w14:paraId="6D71E901" w14:textId="77777777">
            <w:pPr>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4C1E" w:rsidRDefault="00DB4C1E" w14:paraId="4604C51F" w14:textId="77777777">
            <w:pPr>
              <w:jc w:val="center"/>
              <w:rPr>
                <w:rFonts w:ascii="Marianne Light" w:hAnsi="Marianne Light"/>
                <w:sz w:val="18"/>
                <w:szCs w:val="18"/>
              </w:rPr>
            </w:pPr>
          </w:p>
        </w:tc>
      </w:tr>
      <w:tr w:rsidRPr="00DB4C1E" w:rsidR="00DB4C1E" w:rsidTr="00DB4C1E" w14:paraId="25736F08" w14:textId="77777777">
        <w:trPr>
          <w:trHeight w:val="300"/>
        </w:trPr>
        <w:tc>
          <w:tcPr>
            <w:tcW w:w="4260" w:type="dxa"/>
            <w:vMerge/>
            <w:tcBorders>
              <w:top w:val="nil"/>
              <w:left w:val="single" w:color="auto" w:sz="4" w:space="0"/>
              <w:bottom w:val="single" w:color="auto" w:sz="4" w:space="0"/>
              <w:right w:val="single" w:color="auto" w:sz="4" w:space="0"/>
            </w:tcBorders>
            <w:vAlign w:val="center"/>
            <w:hideMark/>
          </w:tcPr>
          <w:p w:rsidRPr="00DB4C1E" w:rsidR="00DB4C1E" w:rsidP="00DB4C1E" w:rsidRDefault="00DB4C1E" w14:paraId="046CBC00" w14:textId="77777777">
            <w:pP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5A74F5E2" w14:textId="77777777">
            <w:pPr>
              <w:rPr>
                <w:rFonts w:ascii="Marianne Light" w:hAnsi="Marianne Light"/>
                <w:sz w:val="18"/>
                <w:szCs w:val="18"/>
              </w:rPr>
            </w:pPr>
            <w:r w:rsidRPr="00DB4C1E">
              <w:rPr>
                <w:rFonts w:ascii="Marianne Light" w:hAnsi="Marianne Light"/>
                <w:sz w:val="18"/>
                <w:szCs w:val="18"/>
              </w:rPr>
              <w:t xml:space="preserve">NOx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4C1E" w:rsidRDefault="00DB4C1E" w14:paraId="5409CD8C" w14:textId="77777777">
            <w:pPr>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4C1E" w:rsidRDefault="00DB4C1E" w14:paraId="171F43A9" w14:textId="77777777">
            <w:pPr>
              <w:jc w:val="center"/>
              <w:rPr>
                <w:rFonts w:ascii="Marianne Light" w:hAnsi="Marianne Light"/>
                <w:sz w:val="18"/>
                <w:szCs w:val="18"/>
              </w:rPr>
            </w:pPr>
          </w:p>
        </w:tc>
      </w:tr>
      <w:tr w:rsidRPr="00DB4C1E" w:rsidR="00DB4C1E" w:rsidTr="00DB4C1E" w14:paraId="722859F9" w14:textId="77777777">
        <w:trPr>
          <w:trHeight w:val="300"/>
        </w:trPr>
        <w:tc>
          <w:tcPr>
            <w:tcW w:w="4260" w:type="dxa"/>
            <w:vMerge w:val="restart"/>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58774811" w14:textId="77777777">
            <w:pPr>
              <w:jc w:val="center"/>
              <w:rPr>
                <w:rFonts w:ascii="Marianne Light" w:hAnsi="Marianne Light"/>
                <w:sz w:val="18"/>
                <w:szCs w:val="18"/>
              </w:rPr>
            </w:pPr>
            <w:r w:rsidRPr="00DB4C1E">
              <w:rPr>
                <w:rFonts w:ascii="Marianne Light" w:hAnsi="Marianne Light"/>
                <w:sz w:val="18"/>
                <w:szCs w:val="18"/>
              </w:rPr>
              <w:t>Année N-3</w:t>
            </w: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73149CEC" w14:textId="77777777">
            <w:pPr>
              <w:rPr>
                <w:rFonts w:ascii="Marianne Light" w:hAnsi="Marianne Light"/>
                <w:sz w:val="18"/>
                <w:szCs w:val="18"/>
              </w:rPr>
            </w:pPr>
            <w:r w:rsidRPr="00DB4C1E">
              <w:rPr>
                <w:rFonts w:ascii="Marianne Light" w:hAnsi="Marianne Light"/>
                <w:sz w:val="18"/>
                <w:szCs w:val="18"/>
              </w:rPr>
              <w:t xml:space="preserve">PM10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4C1E" w:rsidRDefault="00DB4C1E" w14:paraId="78D50763" w14:textId="77777777">
            <w:pPr>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4C1E" w:rsidRDefault="00DB4C1E" w14:paraId="1F895255" w14:textId="77777777">
            <w:pPr>
              <w:jc w:val="center"/>
              <w:rPr>
                <w:rFonts w:ascii="Marianne Light" w:hAnsi="Marianne Light"/>
                <w:sz w:val="18"/>
                <w:szCs w:val="18"/>
              </w:rPr>
            </w:pPr>
          </w:p>
        </w:tc>
      </w:tr>
      <w:tr w:rsidRPr="00DB4C1E" w:rsidR="00DB4C1E" w:rsidTr="00DB4C1E" w14:paraId="34E119C5" w14:textId="77777777">
        <w:trPr>
          <w:trHeight w:val="300"/>
        </w:trPr>
        <w:tc>
          <w:tcPr>
            <w:tcW w:w="4260" w:type="dxa"/>
            <w:vMerge/>
            <w:tcBorders>
              <w:top w:val="nil"/>
              <w:left w:val="single" w:color="auto" w:sz="4" w:space="0"/>
              <w:bottom w:val="single" w:color="auto" w:sz="4" w:space="0"/>
              <w:right w:val="single" w:color="auto" w:sz="4" w:space="0"/>
            </w:tcBorders>
            <w:vAlign w:val="center"/>
            <w:hideMark/>
          </w:tcPr>
          <w:p w:rsidRPr="00DB4C1E" w:rsidR="00DB4C1E" w:rsidP="00DB4C1E" w:rsidRDefault="00DB4C1E" w14:paraId="11109028" w14:textId="77777777">
            <w:pP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43771B2F" w14:textId="77777777">
            <w:pPr>
              <w:rPr>
                <w:rFonts w:ascii="Marianne Light" w:hAnsi="Marianne Light"/>
                <w:sz w:val="18"/>
                <w:szCs w:val="18"/>
              </w:rPr>
            </w:pPr>
            <w:r w:rsidRPr="00DB4C1E">
              <w:rPr>
                <w:rFonts w:ascii="Marianne Light" w:hAnsi="Marianne Light"/>
                <w:sz w:val="18"/>
                <w:szCs w:val="18"/>
              </w:rPr>
              <w:t xml:space="preserve">NOx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4C1E" w:rsidRDefault="00DB4C1E" w14:paraId="4B5AACF2" w14:textId="77777777">
            <w:pPr>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4C1E" w:rsidRDefault="00DB4C1E" w14:paraId="70A995B4" w14:textId="77777777">
            <w:pPr>
              <w:jc w:val="center"/>
              <w:rPr>
                <w:rFonts w:ascii="Marianne Light" w:hAnsi="Marianne Light"/>
                <w:sz w:val="18"/>
                <w:szCs w:val="18"/>
              </w:rPr>
            </w:pPr>
          </w:p>
        </w:tc>
      </w:tr>
    </w:tbl>
    <w:p w:rsidRPr="00DB4C1E" w:rsidR="00DB4C1E" w:rsidP="00DB4C1E" w:rsidRDefault="00DB4C1E" w14:paraId="3AA66C50" w14:textId="77777777">
      <w:pPr>
        <w:rPr>
          <w:rFonts w:ascii="Marianne Light" w:hAnsi="Marianne Light"/>
          <w:bCs/>
          <w:sz w:val="18"/>
          <w:szCs w:val="18"/>
        </w:rPr>
      </w:pPr>
    </w:p>
    <w:tbl>
      <w:tblPr>
        <w:tblW w:w="9600" w:type="dxa"/>
        <w:tblInd w:w="75" w:type="dxa"/>
        <w:tblCellMar>
          <w:left w:w="70" w:type="dxa"/>
          <w:right w:w="70" w:type="dxa"/>
        </w:tblCellMar>
        <w:tblLook w:val="04A0" w:firstRow="1" w:lastRow="0" w:firstColumn="1" w:lastColumn="0" w:noHBand="0" w:noVBand="1"/>
      </w:tblPr>
      <w:tblGrid>
        <w:gridCol w:w="4260"/>
        <w:gridCol w:w="5340"/>
      </w:tblGrid>
      <w:tr w:rsidRPr="00DB4C1E" w:rsidR="00DB4C1E" w:rsidTr="00DB4C1E" w14:paraId="73E4EBBB" w14:textId="77777777">
        <w:trPr>
          <w:trHeight w:val="557"/>
        </w:trPr>
        <w:tc>
          <w:tcPr>
            <w:tcW w:w="4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1D96196C" w14:textId="77777777">
            <w:pPr>
              <w:rPr>
                <w:rFonts w:ascii="Marianne Light" w:hAnsi="Marianne Light"/>
                <w:sz w:val="18"/>
                <w:szCs w:val="18"/>
              </w:rPr>
            </w:pPr>
            <w:r w:rsidRPr="00DB4C1E">
              <w:rPr>
                <w:rFonts w:ascii="Marianne Light" w:hAnsi="Marianne Light"/>
                <w:sz w:val="18"/>
                <w:szCs w:val="18"/>
              </w:rPr>
              <w:t>Préciser la représentativité de la sonde vis-à-vis de la zone où est situé le projet</w:t>
            </w:r>
          </w:p>
        </w:tc>
        <w:tc>
          <w:tcPr>
            <w:tcW w:w="5340" w:type="dxa"/>
            <w:tcBorders>
              <w:top w:val="single" w:color="auto" w:sz="4" w:space="0"/>
              <w:left w:val="nil"/>
              <w:bottom w:val="single" w:color="auto" w:sz="4" w:space="0"/>
              <w:right w:val="single" w:color="auto" w:sz="4" w:space="0"/>
            </w:tcBorders>
            <w:shd w:val="clear" w:color="000000" w:fill="92D050"/>
            <w:vAlign w:val="center"/>
            <w:hideMark/>
          </w:tcPr>
          <w:p w:rsidRPr="00DB4C1E" w:rsidR="00DB4C1E" w:rsidP="00DB4C1E" w:rsidRDefault="00DB4C1E" w14:paraId="225A0E57" w14:textId="77777777">
            <w:pPr>
              <w:rPr>
                <w:rFonts w:ascii="Marianne Light" w:hAnsi="Marianne Light"/>
                <w:sz w:val="18"/>
                <w:szCs w:val="18"/>
              </w:rPr>
            </w:pPr>
            <w:r w:rsidRPr="00DB4C1E">
              <w:rPr>
                <w:rFonts w:ascii="Marianne Light" w:hAnsi="Marianne Light"/>
                <w:sz w:val="18"/>
                <w:szCs w:val="18"/>
              </w:rPr>
              <w:t>Station : ...</w:t>
            </w:r>
            <w:r w:rsidRPr="00DB4C1E">
              <w:rPr>
                <w:rFonts w:ascii="Marianne Light" w:hAnsi="Marianne Light"/>
                <w:sz w:val="18"/>
                <w:szCs w:val="18"/>
              </w:rPr>
              <w:br/>
            </w:r>
            <w:r w:rsidRPr="00DB4C1E">
              <w:rPr>
                <w:rFonts w:ascii="Marianne Light" w:hAnsi="Marianne Light"/>
                <w:sz w:val="18"/>
                <w:szCs w:val="18"/>
              </w:rPr>
              <w:t>Typologie : …</w:t>
            </w:r>
          </w:p>
        </w:tc>
      </w:tr>
    </w:tbl>
    <w:p w:rsidRPr="00DB4C1E" w:rsidR="00DB4C1E" w:rsidP="00DB4C1E" w:rsidRDefault="00DB4C1E" w14:paraId="303453C1" w14:textId="77777777">
      <w:pPr>
        <w:rPr>
          <w:rFonts w:ascii="Marianne Light" w:hAnsi="Marianne Light"/>
          <w:bCs/>
          <w:sz w:val="18"/>
          <w:szCs w:val="18"/>
        </w:rPr>
      </w:pPr>
    </w:p>
    <w:p w:rsidRPr="00DB4C1E" w:rsidR="00DB4C1E" w:rsidP="00DB4C1E" w:rsidRDefault="00DB4C1E" w14:paraId="627DDF77" w14:textId="77777777">
      <w:pPr>
        <w:rPr>
          <w:rFonts w:ascii="Marianne Light" w:hAnsi="Marianne Light"/>
          <w:i/>
          <w:sz w:val="18"/>
          <w:szCs w:val="18"/>
          <w:u w:val="single"/>
        </w:rPr>
      </w:pPr>
      <w:bookmarkStart w:name="_Toc465339730" w:id="148"/>
      <w:bookmarkStart w:name="_Toc465341787" w:id="149"/>
      <w:r w:rsidRPr="00DB4C1E">
        <w:rPr>
          <w:rFonts w:ascii="Marianne Light" w:hAnsi="Marianne Light"/>
          <w:i/>
          <w:sz w:val="18"/>
          <w:szCs w:val="18"/>
          <w:u w:val="single"/>
        </w:rPr>
        <w:t>Localisation des établissements à risque dans le périmètre proche du projet</w:t>
      </w:r>
      <w:bookmarkEnd w:id="148"/>
      <w:bookmarkEnd w:id="149"/>
    </w:p>
    <w:p w:rsidR="00DB4C1E" w:rsidP="00DB4C1E" w:rsidRDefault="00DB4C1E" w14:paraId="11F2B598" w14:textId="116B2042">
      <w:pPr>
        <w:jc w:val="both"/>
        <w:rPr>
          <w:rFonts w:ascii="Marianne Light" w:hAnsi="Marianne Light"/>
          <w:bCs/>
          <w:i/>
          <w:sz w:val="18"/>
          <w:szCs w:val="18"/>
        </w:rPr>
      </w:pPr>
      <w:r w:rsidRPr="00A47AC8">
        <w:rPr>
          <w:rFonts w:ascii="Marianne Light" w:hAnsi="Marianne Light"/>
          <w:bCs/>
          <w:i/>
          <w:sz w:val="18"/>
          <w:szCs w:val="18"/>
        </w:rPr>
        <w:t xml:space="preserve">Préciser l’existence d’établissements recevant du public à risque (en particulier </w:t>
      </w:r>
      <w:r w:rsidRPr="00A47AC8" w:rsidR="00E36585">
        <w:rPr>
          <w:rFonts w:ascii="Marianne Light" w:hAnsi="Marianne Light"/>
          <w:bCs/>
          <w:i/>
          <w:sz w:val="18"/>
          <w:szCs w:val="18"/>
        </w:rPr>
        <w:t>bâtiments scolaires</w:t>
      </w:r>
      <w:r w:rsidRPr="00A47AC8">
        <w:rPr>
          <w:rFonts w:ascii="Marianne Light" w:hAnsi="Marianne Light"/>
          <w:bCs/>
          <w:i/>
          <w:sz w:val="18"/>
          <w:szCs w:val="18"/>
        </w:rPr>
        <w:t>, de santé) qui seraient situés dans un rayon de moins de 500 m du projet de chaufferie et mentionner si la présence éventuelle de population à risque a été prise en compte dans le projet.</w:t>
      </w:r>
    </w:p>
    <w:p w:rsidR="00A47AC8" w:rsidP="00DB4C1E" w:rsidRDefault="00A47AC8" w14:paraId="2C50AE09" w14:textId="77777777">
      <w:pPr>
        <w:jc w:val="both"/>
        <w:rPr>
          <w:rFonts w:ascii="Marianne Light" w:hAnsi="Marianne Light"/>
          <w:bCs/>
          <w:i/>
          <w:sz w:val="18"/>
          <w:szCs w:val="18"/>
        </w:rPr>
      </w:pPr>
    </w:p>
    <w:p w:rsidR="00A47AC8" w:rsidP="00DB4C1E" w:rsidRDefault="00A47AC8" w14:paraId="38DF25BE" w14:textId="77777777">
      <w:pPr>
        <w:jc w:val="both"/>
        <w:rPr>
          <w:rFonts w:ascii="Marianne Light" w:hAnsi="Marianne Light"/>
          <w:bCs/>
          <w:i/>
          <w:sz w:val="18"/>
          <w:szCs w:val="18"/>
        </w:rPr>
      </w:pPr>
    </w:p>
    <w:p w:rsidRPr="00DB4C1E" w:rsidR="00A47AC8" w:rsidP="00DB4C1E" w:rsidRDefault="00A47AC8" w14:paraId="187DAE04" w14:textId="77777777">
      <w:pPr>
        <w:jc w:val="both"/>
        <w:rPr>
          <w:rFonts w:ascii="Marianne Light" w:hAnsi="Marianne Light"/>
          <w:bCs/>
          <w:i/>
          <w:sz w:val="18"/>
          <w:szCs w:val="18"/>
        </w:rPr>
      </w:pP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Pr="00DB4C1E" w:rsidR="00DB4C1E" w:rsidTr="00DB4C1E" w14:paraId="115E6A45" w14:textId="77777777">
        <w:trPr>
          <w:trHeight w:val="491"/>
        </w:trPr>
        <w:tc>
          <w:tcPr>
            <w:tcW w:w="426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DB4C1E" w:rsidR="00DB4C1E" w:rsidP="00DB4C1E" w:rsidRDefault="00DB4C1E" w14:paraId="272D4822" w14:textId="77777777">
            <w:pPr>
              <w:jc w:val="center"/>
              <w:rPr>
                <w:rFonts w:ascii="Marianne Light" w:hAnsi="Marianne Light"/>
                <w:sz w:val="18"/>
                <w:szCs w:val="18"/>
              </w:rPr>
            </w:pPr>
            <w:r w:rsidRPr="00DB4C1E">
              <w:rPr>
                <w:rFonts w:ascii="Marianne Light" w:hAnsi="Marianne Light"/>
                <w:sz w:val="18"/>
                <w:szCs w:val="18"/>
              </w:rPr>
              <w:t>Liste des ERP sensibles à proximité de la chaufferie</w:t>
            </w:r>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DB4C1E" w:rsidR="00DB4C1E" w:rsidP="00DB4C1E" w:rsidRDefault="00DB4C1E" w14:paraId="0F3517DF" w14:textId="77777777">
            <w:pPr>
              <w:jc w:val="center"/>
              <w:rPr>
                <w:rFonts w:ascii="Marianne Light" w:hAnsi="Marianne Light"/>
                <w:sz w:val="18"/>
                <w:szCs w:val="18"/>
              </w:rPr>
            </w:pPr>
            <w:r w:rsidRPr="00DB4C1E">
              <w:rPr>
                <w:rFonts w:ascii="Marianne Light" w:hAnsi="Marianne Light"/>
                <w:sz w:val="18"/>
                <w:szCs w:val="18"/>
              </w:rPr>
              <w:t>Type ERP</w:t>
            </w:r>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DB4C1E" w:rsidR="00DB4C1E" w:rsidP="00DB4C1E" w:rsidRDefault="00DB4C1E" w14:paraId="02E17F7C" w14:textId="77777777">
            <w:pPr>
              <w:jc w:val="center"/>
              <w:rPr>
                <w:rFonts w:ascii="Marianne Light" w:hAnsi="Marianne Light"/>
                <w:sz w:val="18"/>
                <w:szCs w:val="18"/>
              </w:rPr>
            </w:pPr>
            <w:proofErr w:type="gramStart"/>
            <w:r w:rsidRPr="00DB4C1E">
              <w:rPr>
                <w:rFonts w:ascii="Marianne Light" w:hAnsi="Marianne Light"/>
                <w:sz w:val="18"/>
                <w:szCs w:val="18"/>
              </w:rPr>
              <w:t>distance</w:t>
            </w:r>
            <w:proofErr w:type="gramEnd"/>
            <w:r w:rsidRPr="00DB4C1E">
              <w:rPr>
                <w:rFonts w:ascii="Marianne Light" w:hAnsi="Marianne Light"/>
                <w:sz w:val="18"/>
                <w:szCs w:val="18"/>
              </w:rPr>
              <w:t xml:space="preserve"> / chaufferie (m)</w:t>
            </w:r>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DB4C1E" w:rsidR="00DB4C1E" w:rsidP="00DB4C1E" w:rsidRDefault="00DB4C1E" w14:paraId="1AD25047" w14:textId="77777777">
            <w:pPr>
              <w:jc w:val="center"/>
              <w:rPr>
                <w:rFonts w:ascii="Marianne Light" w:hAnsi="Marianne Light"/>
                <w:sz w:val="18"/>
                <w:szCs w:val="18"/>
              </w:rPr>
            </w:pPr>
            <w:r w:rsidRPr="00DB4C1E">
              <w:rPr>
                <w:rFonts w:ascii="Marianne Light" w:hAnsi="Marianne Light"/>
                <w:sz w:val="18"/>
                <w:szCs w:val="18"/>
              </w:rPr>
              <w:t>Sous vent dominant</w:t>
            </w:r>
          </w:p>
        </w:tc>
      </w:tr>
      <w:tr w:rsidRPr="00DB4C1E" w:rsidR="00DB4C1E" w:rsidTr="00DB4C1E" w14:paraId="7356845D" w14:textId="77777777">
        <w:trPr>
          <w:trHeight w:val="271"/>
        </w:trPr>
        <w:tc>
          <w:tcPr>
            <w:tcW w:w="4260"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6E1F8E90" w14:textId="77777777">
            <w:pPr>
              <w:rPr>
                <w:rFonts w:ascii="Marianne Light" w:hAnsi="Marianne Light"/>
                <w:sz w:val="18"/>
                <w:szCs w:val="18"/>
              </w:rPr>
            </w:pPr>
            <w:r w:rsidRPr="00DB4C1E">
              <w:rPr>
                <w:rFonts w:ascii="Marianne Light" w:hAnsi="Marianne Light"/>
                <w:sz w:val="18"/>
                <w:szCs w:val="18"/>
              </w:rPr>
              <w:t>ERP sensible 1</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4C1E" w:rsidRDefault="00DB4C1E" w14:paraId="4BAD1EAD" w14:textId="77777777">
            <w:pPr>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4C1E" w:rsidRDefault="00DB4C1E" w14:paraId="4B7EB022" w14:textId="77777777">
            <w:pPr>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hideMark/>
          </w:tcPr>
          <w:p w:rsidRPr="00DB4C1E" w:rsidR="00DB4C1E" w:rsidP="00DB4C1E" w:rsidRDefault="00DB4C1E" w14:paraId="39BF1A08" w14:textId="77777777">
            <w:pPr>
              <w:jc w:val="center"/>
              <w:rPr>
                <w:rFonts w:ascii="Marianne Light" w:hAnsi="Marianne Light"/>
                <w:sz w:val="18"/>
                <w:szCs w:val="18"/>
              </w:rPr>
            </w:pPr>
            <w:r w:rsidRPr="00DB4C1E">
              <w:rPr>
                <w:rFonts w:ascii="Marianne Light" w:hAnsi="Marianne Light"/>
                <w:sz w:val="18"/>
                <w:szCs w:val="18"/>
              </w:rPr>
              <w:t>NON</w:t>
            </w:r>
          </w:p>
        </w:tc>
      </w:tr>
      <w:tr w:rsidRPr="00DB4C1E" w:rsidR="00DB4C1E" w:rsidTr="00DB4C1E" w14:paraId="5930BBDA" w14:textId="77777777">
        <w:trPr>
          <w:trHeight w:val="275"/>
        </w:trPr>
        <w:tc>
          <w:tcPr>
            <w:tcW w:w="4260"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5920CD5C" w14:textId="77777777">
            <w:pPr>
              <w:rPr>
                <w:rFonts w:ascii="Marianne Light" w:hAnsi="Marianne Light"/>
                <w:sz w:val="18"/>
                <w:szCs w:val="18"/>
              </w:rPr>
            </w:pPr>
            <w:r w:rsidRPr="00DB4C1E">
              <w:rPr>
                <w:rFonts w:ascii="Marianne Light" w:hAnsi="Marianne Light"/>
                <w:sz w:val="18"/>
                <w:szCs w:val="18"/>
              </w:rPr>
              <w:t>ERP sensible 2</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4C1E" w:rsidRDefault="00DB4C1E" w14:paraId="5A7319B6" w14:textId="77777777">
            <w:pPr>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4C1E" w:rsidRDefault="00DB4C1E" w14:paraId="0CAE4C6A" w14:textId="77777777">
            <w:pPr>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hideMark/>
          </w:tcPr>
          <w:p w:rsidRPr="00DB4C1E" w:rsidR="00DB4C1E" w:rsidP="00DB4C1E" w:rsidRDefault="00DB4C1E" w14:paraId="07977A05" w14:textId="77777777">
            <w:pPr>
              <w:jc w:val="center"/>
              <w:rPr>
                <w:rFonts w:ascii="Marianne Light" w:hAnsi="Marianne Light"/>
                <w:sz w:val="18"/>
                <w:szCs w:val="18"/>
              </w:rPr>
            </w:pPr>
            <w:r w:rsidRPr="00DB4C1E">
              <w:rPr>
                <w:rFonts w:ascii="Marianne Light" w:hAnsi="Marianne Light"/>
                <w:sz w:val="18"/>
                <w:szCs w:val="18"/>
              </w:rPr>
              <w:t>OUI</w:t>
            </w:r>
          </w:p>
        </w:tc>
      </w:tr>
      <w:tr w:rsidRPr="00DB4C1E" w:rsidR="00DB4C1E" w:rsidTr="00DB4C1E" w14:paraId="31A3A91C" w14:textId="77777777">
        <w:trPr>
          <w:trHeight w:val="300"/>
        </w:trPr>
        <w:tc>
          <w:tcPr>
            <w:tcW w:w="4260"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3DA37037" w14:textId="77777777">
            <w:pPr>
              <w:rPr>
                <w:rFonts w:ascii="Marianne Light" w:hAnsi="Marianne Light"/>
                <w:sz w:val="18"/>
                <w:szCs w:val="18"/>
              </w:rPr>
            </w:pPr>
            <w:r w:rsidRPr="00DB4C1E">
              <w:rPr>
                <w:rFonts w:ascii="Marianne Light" w:hAnsi="Marianne Light"/>
                <w:sz w:val="18"/>
                <w:szCs w:val="18"/>
              </w:rPr>
              <w:t>…</w:t>
            </w:r>
          </w:p>
        </w:tc>
        <w:tc>
          <w:tcPr>
            <w:tcW w:w="1780" w:type="dxa"/>
            <w:tcBorders>
              <w:top w:val="nil"/>
              <w:left w:val="nil"/>
              <w:bottom w:val="single" w:color="auto" w:sz="4" w:space="0"/>
              <w:right w:val="single" w:color="auto" w:sz="4" w:space="0"/>
            </w:tcBorders>
            <w:shd w:val="clear" w:color="000000" w:fill="92D050"/>
            <w:vAlign w:val="center"/>
            <w:hideMark/>
          </w:tcPr>
          <w:p w:rsidRPr="00DB4C1E" w:rsidR="00DB4C1E" w:rsidP="00DB4C1E" w:rsidRDefault="00DB4C1E" w14:paraId="4214B58A" w14:textId="77777777">
            <w:pPr>
              <w:jc w:val="center"/>
              <w:rPr>
                <w:rFonts w:ascii="Marianne Light" w:hAnsi="Marianne Light"/>
                <w:sz w:val="18"/>
                <w:szCs w:val="18"/>
              </w:rPr>
            </w:pPr>
            <w:r w:rsidRPr="00DB4C1E">
              <w:rPr>
                <w:rFonts w:cs="Calibri"/>
                <w:sz w:val="18"/>
                <w:szCs w:val="18"/>
              </w:rPr>
              <w:t> </w:t>
            </w:r>
          </w:p>
        </w:tc>
        <w:tc>
          <w:tcPr>
            <w:tcW w:w="1780" w:type="dxa"/>
            <w:tcBorders>
              <w:top w:val="nil"/>
              <w:left w:val="nil"/>
              <w:bottom w:val="single" w:color="auto" w:sz="4" w:space="0"/>
              <w:right w:val="single" w:color="auto" w:sz="4" w:space="0"/>
            </w:tcBorders>
            <w:shd w:val="clear" w:color="000000" w:fill="92D050"/>
            <w:vAlign w:val="center"/>
            <w:hideMark/>
          </w:tcPr>
          <w:p w:rsidRPr="00DB4C1E" w:rsidR="00DB4C1E" w:rsidP="00DB4C1E" w:rsidRDefault="00DB4C1E" w14:paraId="2F853485" w14:textId="77777777">
            <w:pPr>
              <w:jc w:val="center"/>
              <w:rPr>
                <w:rFonts w:ascii="Marianne Light" w:hAnsi="Marianne Light"/>
                <w:sz w:val="18"/>
                <w:szCs w:val="18"/>
              </w:rPr>
            </w:pPr>
            <w:r w:rsidRPr="00DB4C1E">
              <w:rPr>
                <w:rFonts w:cs="Calibri"/>
                <w:sz w:val="18"/>
                <w:szCs w:val="18"/>
              </w:rPr>
              <w:t> </w:t>
            </w:r>
          </w:p>
        </w:tc>
        <w:tc>
          <w:tcPr>
            <w:tcW w:w="1780" w:type="dxa"/>
            <w:tcBorders>
              <w:top w:val="nil"/>
              <w:left w:val="nil"/>
              <w:bottom w:val="single" w:color="auto" w:sz="4" w:space="0"/>
              <w:right w:val="single" w:color="auto" w:sz="4" w:space="0"/>
            </w:tcBorders>
            <w:shd w:val="clear" w:color="000000" w:fill="92D050"/>
            <w:vAlign w:val="center"/>
            <w:hideMark/>
          </w:tcPr>
          <w:p w:rsidRPr="00DB4C1E" w:rsidR="00DB4C1E" w:rsidP="00DB4C1E" w:rsidRDefault="00DB4C1E" w14:paraId="420AC13A" w14:textId="77777777">
            <w:pPr>
              <w:jc w:val="center"/>
              <w:rPr>
                <w:rFonts w:ascii="Marianne Light" w:hAnsi="Marianne Light"/>
                <w:sz w:val="18"/>
                <w:szCs w:val="18"/>
              </w:rPr>
            </w:pPr>
            <w:r w:rsidRPr="00DB4C1E">
              <w:rPr>
                <w:rFonts w:cs="Calibri"/>
                <w:sz w:val="18"/>
                <w:szCs w:val="18"/>
              </w:rPr>
              <w:t> </w:t>
            </w:r>
          </w:p>
        </w:tc>
      </w:tr>
    </w:tbl>
    <w:p w:rsidR="005970A6" w:rsidP="00DB4C1E" w:rsidRDefault="005970A6" w14:paraId="2A96C7BA" w14:textId="77777777">
      <w:pPr>
        <w:jc w:val="both"/>
        <w:rPr>
          <w:rFonts w:ascii="Marianne Light" w:hAnsi="Marianne Light"/>
          <w:bCs/>
          <w:i/>
          <w:sz w:val="18"/>
          <w:szCs w:val="18"/>
          <w:highlight w:val="lightGray"/>
        </w:rPr>
      </w:pPr>
    </w:p>
    <w:p w:rsidRPr="00DB4C1E" w:rsidR="00DB4C1E" w:rsidP="00DB4C1E" w:rsidRDefault="00DB4C1E" w14:paraId="6E9B653F" w14:textId="310BBE78">
      <w:pPr>
        <w:jc w:val="both"/>
        <w:rPr>
          <w:rFonts w:ascii="Marianne Light" w:hAnsi="Marianne Light"/>
          <w:bCs/>
          <w:i/>
          <w:sz w:val="18"/>
          <w:szCs w:val="18"/>
          <w:highlight w:val="lightGray"/>
        </w:rPr>
      </w:pPr>
      <w:r w:rsidRPr="00DB4C1E">
        <w:rPr>
          <w:rFonts w:ascii="Marianne Light" w:hAnsi="Marianne Light"/>
          <w:bCs/>
          <w:i/>
          <w:sz w:val="18"/>
          <w:szCs w:val="18"/>
          <w:highlight w:val="lightGray"/>
        </w:rPr>
        <w:t>Insérer une carte au 1/25 000ème (orientation nord) où l’on visualise ces établissements et le rayon de 500 m autour de la chaufferie.</w:t>
      </w:r>
    </w:p>
    <w:p w:rsidRPr="00DB4C1E" w:rsidR="00DB4C1E" w:rsidP="00DB4C1E" w:rsidRDefault="00DB4C1E" w14:paraId="5A880611" w14:textId="77777777">
      <w:pPr>
        <w:rPr>
          <w:rFonts w:ascii="Marianne Light" w:hAnsi="Marianne Light"/>
          <w:bCs/>
          <w:sz w:val="18"/>
          <w:szCs w:val="18"/>
        </w:rPr>
      </w:pPr>
      <w:r w:rsidRPr="00DB4C1E">
        <w:rPr>
          <w:rFonts w:ascii="Marianne Light" w:hAnsi="Marianne Light"/>
          <w:bCs/>
          <w:i/>
          <w:sz w:val="18"/>
          <w:szCs w:val="18"/>
          <w:highlight w:val="lightGray"/>
        </w:rPr>
        <w:t>Insérer une rose des vents de la commune où est situé le projet</w:t>
      </w:r>
    </w:p>
    <w:p w:rsidRPr="00DB4C1E" w:rsidR="00DB4C1E" w:rsidP="00DB4C1E" w:rsidRDefault="00DB4C1E" w14:paraId="4454DF73" w14:textId="77777777">
      <w:pPr>
        <w:rPr>
          <w:rFonts w:ascii="Marianne Light" w:hAnsi="Marianne Light"/>
          <w:i/>
          <w:sz w:val="18"/>
          <w:szCs w:val="18"/>
          <w:u w:val="single"/>
        </w:rPr>
      </w:pPr>
      <w:r w:rsidRPr="00DB4C1E">
        <w:rPr>
          <w:rFonts w:ascii="Marianne Light" w:hAnsi="Marianne Light"/>
          <w:i/>
          <w:sz w:val="18"/>
          <w:szCs w:val="18"/>
          <w:u w:val="single"/>
        </w:rPr>
        <w:t>Engagements performances</w:t>
      </w:r>
      <w:r w:rsidRPr="00DB4C1E">
        <w:rPr>
          <w:rFonts w:cs="Calibri"/>
          <w:i/>
          <w:sz w:val="18"/>
          <w:szCs w:val="18"/>
          <w:u w:val="single"/>
        </w:rPr>
        <w:t> </w:t>
      </w:r>
      <w:r w:rsidRPr="00DB4C1E">
        <w:rPr>
          <w:rFonts w:ascii="Marianne Light" w:hAnsi="Marianne Light"/>
          <w:i/>
          <w:sz w:val="18"/>
          <w:szCs w:val="18"/>
          <w:u w:val="single"/>
        </w:rPr>
        <w:t>:</w:t>
      </w:r>
    </w:p>
    <w:p w:rsidRPr="00A47AC8" w:rsidR="00DB4C1E" w:rsidP="00DB4C1E" w:rsidRDefault="00DB4C1E" w14:paraId="070D1207" w14:textId="77777777">
      <w:pPr>
        <w:jc w:val="both"/>
        <w:rPr>
          <w:rFonts w:ascii="Marianne Light" w:hAnsi="Marianne Light"/>
          <w:bCs/>
          <w:i/>
          <w:sz w:val="18"/>
          <w:szCs w:val="18"/>
        </w:rPr>
      </w:pPr>
      <w:r w:rsidRPr="00A47AC8">
        <w:rPr>
          <w:rFonts w:ascii="Marianne Light" w:hAnsi="Marianne Light"/>
          <w:b/>
          <w:bCs/>
          <w:i/>
          <w:sz w:val="18"/>
          <w:szCs w:val="18"/>
        </w:rPr>
        <w:t>Présenter la technologie de traitement des fumées</w:t>
      </w:r>
      <w:r w:rsidRPr="00A47AC8">
        <w:rPr>
          <w:rFonts w:ascii="Marianne Light" w:hAnsi="Marianne Light"/>
          <w:bCs/>
          <w:i/>
          <w:sz w:val="18"/>
          <w:szCs w:val="18"/>
        </w:rPr>
        <w:t xml:space="preserve"> mise en œuvre par chaudière (système, marque, performances).</w:t>
      </w:r>
    </w:p>
    <w:p w:rsidRPr="00A47AC8" w:rsidR="00DB4C1E" w:rsidP="00DB4C1E" w:rsidRDefault="00DB4C1E" w14:paraId="1B794274" w14:textId="77777777">
      <w:pPr>
        <w:jc w:val="both"/>
        <w:rPr>
          <w:rFonts w:ascii="Marianne Light" w:hAnsi="Marianne Light"/>
          <w:bCs/>
          <w:i/>
          <w:sz w:val="18"/>
          <w:szCs w:val="18"/>
        </w:rPr>
      </w:pPr>
      <w:r w:rsidRPr="00A47AC8">
        <w:rPr>
          <w:rFonts w:ascii="Marianne Light" w:hAnsi="Marianne Light"/>
          <w:b/>
          <w:bCs/>
          <w:i/>
          <w:sz w:val="18"/>
          <w:szCs w:val="18"/>
        </w:rPr>
        <w:t>Présenter les performances prévisionnelles du projet</w:t>
      </w:r>
      <w:r w:rsidRPr="00A47AC8">
        <w:rPr>
          <w:rFonts w:ascii="Marianne Light" w:hAnsi="Marianne Light"/>
          <w:bCs/>
          <w:i/>
          <w:sz w:val="18"/>
          <w:szCs w:val="18"/>
        </w:rPr>
        <w:t xml:space="preserve"> avec les valeurs limites d’émission</w:t>
      </w:r>
      <w:r w:rsidRPr="00A47AC8">
        <w:rPr>
          <w:rFonts w:cs="Calibri"/>
          <w:bCs/>
          <w:i/>
          <w:sz w:val="18"/>
          <w:szCs w:val="18"/>
        </w:rPr>
        <w:t> </w:t>
      </w:r>
      <w:r w:rsidRPr="00A47AC8">
        <w:rPr>
          <w:rFonts w:ascii="Marianne Light" w:hAnsi="Marianne Light"/>
          <w:bCs/>
          <w:i/>
          <w:sz w:val="18"/>
          <w:szCs w:val="18"/>
        </w:rPr>
        <w:t>:</w:t>
      </w:r>
    </w:p>
    <w:tbl>
      <w:tblPr>
        <w:tblW w:w="8254" w:type="dxa"/>
        <w:jc w:val="center"/>
        <w:tblCellMar>
          <w:left w:w="70" w:type="dxa"/>
          <w:right w:w="70" w:type="dxa"/>
        </w:tblCellMar>
        <w:tblLook w:val="04A0" w:firstRow="1" w:lastRow="0" w:firstColumn="1" w:lastColumn="0" w:noHBand="0" w:noVBand="1"/>
      </w:tblPr>
      <w:tblGrid>
        <w:gridCol w:w="4260"/>
        <w:gridCol w:w="2214"/>
        <w:gridCol w:w="1780"/>
      </w:tblGrid>
      <w:tr w:rsidRPr="00DB4C1E" w:rsidR="004B3920" w:rsidTr="00A47AC8" w14:paraId="630EC215" w14:textId="14E7B34A">
        <w:trPr>
          <w:trHeight w:val="540"/>
          <w:jc w:val="center"/>
        </w:trPr>
        <w:tc>
          <w:tcPr>
            <w:tcW w:w="4260" w:type="dxa"/>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DB4C1E" w:rsidR="004B3920" w:rsidP="00DB4C1E" w:rsidRDefault="004B3920" w14:paraId="15F7208E" w14:textId="77777777">
            <w:pPr>
              <w:jc w:val="center"/>
              <w:rPr>
                <w:rFonts w:ascii="Marianne Light" w:hAnsi="Marianne Light"/>
                <w:sz w:val="18"/>
                <w:szCs w:val="18"/>
              </w:rPr>
            </w:pPr>
            <w:r w:rsidRPr="00DB4C1E">
              <w:rPr>
                <w:rFonts w:ascii="Marianne Light" w:hAnsi="Marianne Light"/>
                <w:sz w:val="18"/>
                <w:szCs w:val="18"/>
              </w:rPr>
              <w:t>Polluants</w:t>
            </w:r>
          </w:p>
          <w:p w:rsidRPr="00DB4C1E" w:rsidR="004B3920" w:rsidP="00DB4C1E" w:rsidRDefault="004B3920" w14:paraId="44A894D8" w14:textId="77777777">
            <w:pPr>
              <w:jc w:val="center"/>
              <w:rPr>
                <w:rFonts w:ascii="Marianne Light" w:hAnsi="Marianne Light"/>
                <w:sz w:val="18"/>
                <w:szCs w:val="18"/>
              </w:rPr>
            </w:pPr>
            <w:r w:rsidRPr="00DB4C1E">
              <w:rPr>
                <w:rFonts w:ascii="Marianne Light" w:hAnsi="Marianne Light"/>
                <w:sz w:val="18"/>
                <w:szCs w:val="18"/>
              </w:rPr>
              <w:t>(</w:t>
            </w:r>
            <w:proofErr w:type="gramStart"/>
            <w:r w:rsidRPr="00DB4C1E">
              <w:rPr>
                <w:rFonts w:ascii="Marianne Light" w:hAnsi="Marianne Light"/>
                <w:sz w:val="18"/>
                <w:szCs w:val="18"/>
              </w:rPr>
              <w:t>mg</w:t>
            </w:r>
            <w:proofErr w:type="gramEnd"/>
            <w:r w:rsidRPr="00DB4C1E">
              <w:rPr>
                <w:rFonts w:ascii="Marianne Light" w:hAnsi="Marianne Light"/>
                <w:sz w:val="18"/>
                <w:szCs w:val="18"/>
              </w:rPr>
              <w:t>/Nm3 à 6% d'O2)</w:t>
            </w:r>
          </w:p>
        </w:tc>
        <w:tc>
          <w:tcPr>
            <w:tcW w:w="2214" w:type="dxa"/>
            <w:tcBorders>
              <w:top w:val="single" w:color="auto" w:sz="4" w:space="0"/>
              <w:left w:val="nil"/>
              <w:bottom w:val="single" w:color="auto" w:sz="4" w:space="0"/>
              <w:right w:val="single" w:color="auto" w:sz="4" w:space="0"/>
            </w:tcBorders>
            <w:shd w:val="clear" w:color="000000" w:fill="D9D9D9"/>
            <w:vAlign w:val="center"/>
            <w:hideMark/>
          </w:tcPr>
          <w:p w:rsidRPr="00DB4C1E" w:rsidR="004B3920" w:rsidP="00DB4C1E" w:rsidRDefault="004B3920" w14:paraId="1262F139" w14:textId="081103D3">
            <w:pPr>
              <w:jc w:val="center"/>
              <w:rPr>
                <w:rFonts w:ascii="Marianne Light" w:hAnsi="Marianne Light"/>
                <w:sz w:val="18"/>
                <w:szCs w:val="18"/>
              </w:rPr>
            </w:pPr>
            <w:r w:rsidRPr="00DB4C1E">
              <w:rPr>
                <w:rFonts w:ascii="Marianne Light" w:hAnsi="Marianne Light"/>
                <w:sz w:val="18"/>
                <w:szCs w:val="18"/>
              </w:rPr>
              <w:t>Valeur d'émission engagement constructeur</w:t>
            </w:r>
            <w:r>
              <w:rPr>
                <w:rFonts w:ascii="Marianne Light" w:hAnsi="Marianne Light"/>
                <w:sz w:val="18"/>
                <w:szCs w:val="18"/>
              </w:rPr>
              <w:t>/exploitant</w:t>
            </w:r>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DB4C1E" w:rsidR="004B3920" w:rsidP="00DB4C1E" w:rsidRDefault="004B3920" w14:paraId="78CCC782" w14:textId="1F20BE08">
            <w:pPr>
              <w:jc w:val="center"/>
              <w:rPr>
                <w:rFonts w:ascii="Marianne Light" w:hAnsi="Marianne Light"/>
                <w:sz w:val="18"/>
                <w:szCs w:val="18"/>
              </w:rPr>
            </w:pPr>
            <w:r>
              <w:rPr>
                <w:rFonts w:ascii="Marianne Light" w:hAnsi="Marianne Light"/>
                <w:sz w:val="18"/>
                <w:szCs w:val="18"/>
              </w:rPr>
              <w:t xml:space="preserve">VLE réglementaire </w:t>
            </w:r>
          </w:p>
        </w:tc>
      </w:tr>
      <w:tr w:rsidRPr="00DB4C1E" w:rsidR="004B3920" w:rsidTr="00A47AC8" w14:paraId="48D6154E" w14:textId="02C49177">
        <w:trPr>
          <w:trHeight w:val="330"/>
          <w:jc w:val="center"/>
        </w:trPr>
        <w:tc>
          <w:tcPr>
            <w:tcW w:w="4260" w:type="dxa"/>
            <w:tcBorders>
              <w:top w:val="nil"/>
              <w:left w:val="single" w:color="auto" w:sz="4" w:space="0"/>
              <w:bottom w:val="single" w:color="auto" w:sz="4" w:space="0"/>
              <w:right w:val="single" w:color="auto" w:sz="4" w:space="0"/>
            </w:tcBorders>
            <w:shd w:val="clear" w:color="auto" w:fill="auto"/>
            <w:vAlign w:val="center"/>
            <w:hideMark/>
          </w:tcPr>
          <w:p w:rsidRPr="00DB4C1E" w:rsidR="004B3920" w:rsidP="00DB4C1E" w:rsidRDefault="004B3920" w14:paraId="48388335" w14:textId="77777777">
            <w:pPr>
              <w:jc w:val="center"/>
              <w:rPr>
                <w:rFonts w:ascii="Marianne Light" w:hAnsi="Marianne Light"/>
                <w:sz w:val="18"/>
                <w:szCs w:val="18"/>
              </w:rPr>
            </w:pPr>
            <w:r w:rsidRPr="00DB4C1E">
              <w:rPr>
                <w:rFonts w:ascii="Marianne Light" w:hAnsi="Marianne Light"/>
                <w:sz w:val="18"/>
                <w:szCs w:val="18"/>
              </w:rPr>
              <w:t>Poussières totales</w:t>
            </w:r>
          </w:p>
        </w:tc>
        <w:tc>
          <w:tcPr>
            <w:tcW w:w="2214" w:type="dxa"/>
            <w:tcBorders>
              <w:top w:val="nil"/>
              <w:left w:val="nil"/>
              <w:bottom w:val="single" w:color="auto" w:sz="4" w:space="0"/>
              <w:right w:val="single" w:color="auto" w:sz="4" w:space="0"/>
            </w:tcBorders>
            <w:shd w:val="clear" w:color="000000" w:fill="92D050"/>
            <w:noWrap/>
            <w:vAlign w:val="center"/>
            <w:hideMark/>
          </w:tcPr>
          <w:p w:rsidRPr="00DB4C1E" w:rsidR="004B3920" w:rsidP="00DB4C1E" w:rsidRDefault="004B3920" w14:paraId="3B0E7174" w14:textId="77777777">
            <w:pPr>
              <w:jc w:val="center"/>
              <w:rPr>
                <w:rFonts w:ascii="Marianne Light" w:hAnsi="Marianne Light"/>
                <w:sz w:val="18"/>
                <w:szCs w:val="18"/>
              </w:rPr>
            </w:pPr>
            <w:r w:rsidRPr="00DB4C1E">
              <w:rPr>
                <w:rFonts w:ascii="Marianne Light" w:hAnsi="Marianne Light"/>
                <w:sz w:val="18"/>
                <w:szCs w:val="18"/>
              </w:rPr>
              <w:t>50</w:t>
            </w:r>
          </w:p>
        </w:tc>
        <w:tc>
          <w:tcPr>
            <w:tcW w:w="1780" w:type="dxa"/>
            <w:tcBorders>
              <w:top w:val="nil"/>
              <w:left w:val="nil"/>
              <w:bottom w:val="single" w:color="auto" w:sz="4" w:space="0"/>
              <w:right w:val="single" w:color="auto" w:sz="4" w:space="0"/>
            </w:tcBorders>
            <w:shd w:val="clear" w:color="000000" w:fill="92D050"/>
            <w:noWrap/>
            <w:vAlign w:val="center"/>
            <w:hideMark/>
          </w:tcPr>
          <w:p w:rsidRPr="00DB4C1E" w:rsidR="004B3920" w:rsidP="00DB4C1E" w:rsidRDefault="004B3920" w14:paraId="342349E1" w14:textId="77777777">
            <w:pPr>
              <w:jc w:val="center"/>
              <w:rPr>
                <w:rFonts w:ascii="Marianne Light" w:hAnsi="Marianne Light"/>
                <w:sz w:val="18"/>
                <w:szCs w:val="18"/>
              </w:rPr>
            </w:pPr>
            <w:r w:rsidRPr="00DB4C1E">
              <w:rPr>
                <w:rFonts w:ascii="Marianne Light" w:hAnsi="Marianne Light"/>
                <w:sz w:val="18"/>
                <w:szCs w:val="18"/>
              </w:rPr>
              <w:t>50</w:t>
            </w:r>
          </w:p>
        </w:tc>
      </w:tr>
      <w:tr w:rsidRPr="00DB4C1E" w:rsidR="004B3920" w:rsidTr="00A47AC8" w14:paraId="4603FC54" w14:textId="78E905E1">
        <w:trPr>
          <w:trHeight w:val="330"/>
          <w:jc w:val="center"/>
        </w:trPr>
        <w:tc>
          <w:tcPr>
            <w:tcW w:w="4260" w:type="dxa"/>
            <w:tcBorders>
              <w:top w:val="nil"/>
              <w:left w:val="single" w:color="auto" w:sz="4" w:space="0"/>
              <w:bottom w:val="single" w:color="auto" w:sz="4" w:space="0"/>
              <w:right w:val="single" w:color="auto" w:sz="4" w:space="0"/>
            </w:tcBorders>
            <w:shd w:val="clear" w:color="auto" w:fill="auto"/>
            <w:noWrap/>
            <w:vAlign w:val="center"/>
            <w:hideMark/>
          </w:tcPr>
          <w:p w:rsidRPr="00DB4C1E" w:rsidR="004B3920" w:rsidP="00DB4C1E" w:rsidRDefault="004B3920" w14:paraId="57FC1FA3" w14:textId="77777777">
            <w:pPr>
              <w:jc w:val="center"/>
              <w:rPr>
                <w:rFonts w:ascii="Marianne Light" w:hAnsi="Marianne Light"/>
                <w:sz w:val="18"/>
                <w:szCs w:val="18"/>
              </w:rPr>
            </w:pPr>
            <w:r w:rsidRPr="00DB4C1E">
              <w:rPr>
                <w:rFonts w:ascii="Marianne Light" w:hAnsi="Marianne Light"/>
                <w:sz w:val="18"/>
                <w:szCs w:val="18"/>
              </w:rPr>
              <w:t>NOx</w:t>
            </w:r>
          </w:p>
        </w:tc>
        <w:tc>
          <w:tcPr>
            <w:tcW w:w="2214" w:type="dxa"/>
            <w:tcBorders>
              <w:top w:val="nil"/>
              <w:left w:val="nil"/>
              <w:bottom w:val="single" w:color="auto" w:sz="4" w:space="0"/>
              <w:right w:val="single" w:color="auto" w:sz="4" w:space="0"/>
            </w:tcBorders>
            <w:shd w:val="clear" w:color="000000" w:fill="92D050"/>
            <w:noWrap/>
            <w:vAlign w:val="center"/>
            <w:hideMark/>
          </w:tcPr>
          <w:p w:rsidRPr="00DB4C1E" w:rsidR="004B3920" w:rsidP="005970A6" w:rsidRDefault="004B3920" w14:paraId="7E5682EF" w14:textId="40922046">
            <w:pPr>
              <w:jc w:val="center"/>
              <w:rPr>
                <w:rFonts w:ascii="Marianne Light" w:hAnsi="Marianne Light"/>
                <w:sz w:val="18"/>
                <w:szCs w:val="18"/>
              </w:rPr>
            </w:pPr>
            <w:r w:rsidRPr="00DB4C1E">
              <w:rPr>
                <w:rFonts w:ascii="Marianne Light" w:hAnsi="Marianne Light"/>
                <w:sz w:val="18"/>
                <w:szCs w:val="18"/>
              </w:rPr>
              <w:t>5</w:t>
            </w:r>
            <w:r>
              <w:rPr>
                <w:rFonts w:ascii="Marianne Light" w:hAnsi="Marianne Light"/>
                <w:sz w:val="18"/>
                <w:szCs w:val="18"/>
              </w:rPr>
              <w:t>00</w:t>
            </w:r>
          </w:p>
        </w:tc>
        <w:tc>
          <w:tcPr>
            <w:tcW w:w="1780" w:type="dxa"/>
            <w:tcBorders>
              <w:top w:val="nil"/>
              <w:left w:val="nil"/>
              <w:bottom w:val="single" w:color="auto" w:sz="4" w:space="0"/>
              <w:right w:val="single" w:color="auto" w:sz="4" w:space="0"/>
            </w:tcBorders>
            <w:shd w:val="clear" w:color="000000" w:fill="92D050"/>
            <w:noWrap/>
            <w:vAlign w:val="center"/>
            <w:hideMark/>
          </w:tcPr>
          <w:p w:rsidRPr="00DB4C1E" w:rsidR="004B3920" w:rsidP="005970A6" w:rsidRDefault="004B3920" w14:paraId="57E9F90B" w14:textId="0C206F58">
            <w:pPr>
              <w:jc w:val="center"/>
              <w:rPr>
                <w:rFonts w:ascii="Marianne Light" w:hAnsi="Marianne Light"/>
                <w:sz w:val="18"/>
                <w:szCs w:val="18"/>
              </w:rPr>
            </w:pPr>
            <w:r w:rsidRPr="00DB4C1E">
              <w:rPr>
                <w:rFonts w:ascii="Marianne Light" w:hAnsi="Marianne Light"/>
                <w:sz w:val="18"/>
                <w:szCs w:val="18"/>
              </w:rPr>
              <w:t>5</w:t>
            </w:r>
            <w:r>
              <w:rPr>
                <w:rFonts w:ascii="Marianne Light" w:hAnsi="Marianne Light"/>
                <w:sz w:val="18"/>
                <w:szCs w:val="18"/>
              </w:rPr>
              <w:t>00</w:t>
            </w:r>
          </w:p>
        </w:tc>
      </w:tr>
      <w:tr w:rsidRPr="00DB4C1E" w:rsidR="004B3920" w:rsidTr="00A47AC8" w14:paraId="0DA56C50" w14:textId="1DF08C2E">
        <w:trPr>
          <w:trHeight w:val="175"/>
          <w:jc w:val="center"/>
        </w:trPr>
        <w:tc>
          <w:tcPr>
            <w:tcW w:w="42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C1E" w:rsidR="004B3920" w:rsidP="00DB4C1E" w:rsidRDefault="004B3920" w14:paraId="21F3FA7C" w14:textId="77777777">
            <w:pPr>
              <w:jc w:val="center"/>
              <w:rPr>
                <w:rFonts w:ascii="Marianne Light" w:hAnsi="Marianne Light"/>
                <w:sz w:val="18"/>
                <w:szCs w:val="18"/>
              </w:rPr>
            </w:pPr>
            <w:r w:rsidRPr="00DB4C1E">
              <w:rPr>
                <w:rFonts w:ascii="Marianne Light" w:hAnsi="Marianne Light"/>
                <w:sz w:val="18"/>
                <w:szCs w:val="18"/>
              </w:rPr>
              <w:t>…</w:t>
            </w:r>
          </w:p>
        </w:tc>
        <w:tc>
          <w:tcPr>
            <w:tcW w:w="2214" w:type="dxa"/>
            <w:tcBorders>
              <w:top w:val="single" w:color="auto" w:sz="4" w:space="0"/>
              <w:left w:val="nil"/>
              <w:bottom w:val="single" w:color="auto" w:sz="4" w:space="0"/>
              <w:right w:val="single" w:color="auto" w:sz="4" w:space="0"/>
            </w:tcBorders>
            <w:shd w:val="clear" w:color="000000" w:fill="92D050"/>
            <w:noWrap/>
            <w:vAlign w:val="center"/>
          </w:tcPr>
          <w:p w:rsidRPr="00DB4C1E" w:rsidR="004B3920" w:rsidP="00DB4C1E" w:rsidRDefault="004B3920" w14:paraId="27DD23F7" w14:textId="77777777">
            <w:pPr>
              <w:jc w:val="center"/>
              <w:rPr>
                <w:rFonts w:ascii="Marianne Light" w:hAnsi="Marianne Light"/>
                <w:sz w:val="18"/>
                <w:szCs w:val="18"/>
              </w:rPr>
            </w:pPr>
          </w:p>
        </w:tc>
        <w:tc>
          <w:tcPr>
            <w:tcW w:w="1780" w:type="dxa"/>
            <w:tcBorders>
              <w:top w:val="single" w:color="auto" w:sz="4" w:space="0"/>
              <w:left w:val="nil"/>
              <w:bottom w:val="single" w:color="auto" w:sz="4" w:space="0"/>
              <w:right w:val="single" w:color="auto" w:sz="4" w:space="0"/>
            </w:tcBorders>
            <w:shd w:val="clear" w:color="000000" w:fill="92D050"/>
            <w:noWrap/>
            <w:vAlign w:val="center"/>
          </w:tcPr>
          <w:p w:rsidRPr="00DB4C1E" w:rsidR="004B3920" w:rsidP="00DB4C1E" w:rsidRDefault="004B3920" w14:paraId="69B9880E" w14:textId="77777777">
            <w:pPr>
              <w:jc w:val="center"/>
              <w:rPr>
                <w:rFonts w:ascii="Marianne Light" w:hAnsi="Marianne Light"/>
                <w:sz w:val="18"/>
                <w:szCs w:val="18"/>
              </w:rPr>
            </w:pPr>
          </w:p>
        </w:tc>
      </w:tr>
    </w:tbl>
    <w:p w:rsidR="00A47AC8" w:rsidP="00DB4C1E" w:rsidRDefault="00A47AC8" w14:paraId="21EF0DD6" w14:textId="77777777">
      <w:pPr>
        <w:jc w:val="both"/>
        <w:rPr>
          <w:rFonts w:ascii="Marianne Light" w:hAnsi="Marianne Light"/>
          <w:b/>
          <w:bCs/>
          <w:i/>
          <w:sz w:val="18"/>
          <w:szCs w:val="18"/>
        </w:rPr>
      </w:pPr>
    </w:p>
    <w:p w:rsidR="00833D3F" w:rsidP="00DB4C1E" w:rsidRDefault="00833D3F" w14:paraId="4E74A3D8" w14:textId="648DABA8">
      <w:pPr>
        <w:jc w:val="both"/>
        <w:rPr>
          <w:rFonts w:ascii="Marianne Light" w:hAnsi="Marianne Light"/>
          <w:b/>
          <w:bCs/>
          <w:i/>
          <w:sz w:val="18"/>
          <w:szCs w:val="18"/>
        </w:rPr>
      </w:pPr>
      <w:r>
        <w:rPr>
          <w:rFonts w:ascii="Marianne Light" w:hAnsi="Marianne Light"/>
          <w:b/>
          <w:bCs/>
          <w:i/>
          <w:sz w:val="18"/>
          <w:szCs w:val="18"/>
        </w:rPr>
        <w:t xml:space="preserve">Des mesures en continu de certains polluants gazeux </w:t>
      </w:r>
      <w:r w:rsidR="00DE1CEA">
        <w:rPr>
          <w:rFonts w:ascii="Marianne Light" w:hAnsi="Marianne Light"/>
          <w:b/>
          <w:bCs/>
          <w:i/>
          <w:sz w:val="18"/>
          <w:szCs w:val="18"/>
        </w:rPr>
        <w:t>sont-elles prévues</w:t>
      </w:r>
      <w:r w:rsidR="00DE1CEA">
        <w:rPr>
          <w:rFonts w:cs="Calibri"/>
          <w:b/>
          <w:bCs/>
          <w:i/>
          <w:sz w:val="18"/>
          <w:szCs w:val="18"/>
        </w:rPr>
        <w:t> </w:t>
      </w:r>
      <w:r w:rsidR="00DE1CEA">
        <w:rPr>
          <w:rFonts w:ascii="Marianne Light" w:hAnsi="Marianne Light"/>
          <w:b/>
          <w:bCs/>
          <w:i/>
          <w:sz w:val="18"/>
          <w:szCs w:val="18"/>
        </w:rPr>
        <w:t>? Si oui précisez les polluants concernés et justifiez le choix de ces polluants.</w:t>
      </w:r>
      <w:r w:rsidR="00BE1CD7">
        <w:rPr>
          <w:rFonts w:ascii="Marianne Light" w:hAnsi="Marianne Light"/>
          <w:b/>
          <w:bCs/>
          <w:i/>
          <w:sz w:val="18"/>
          <w:szCs w:val="18"/>
        </w:rPr>
        <w:t xml:space="preserve"> </w:t>
      </w:r>
      <w:r w:rsidRPr="00922803" w:rsidR="00BE1CD7">
        <w:rPr>
          <w:rFonts w:ascii="Marianne Light" w:hAnsi="Marianne Light"/>
          <w:b/>
          <w:bCs/>
          <w:i/>
          <w:sz w:val="18"/>
          <w:szCs w:val="18"/>
          <w:highlight w:val="lightGray"/>
        </w:rPr>
        <w:t>….</w:t>
      </w:r>
    </w:p>
    <w:p w:rsidR="00BE1CD7" w:rsidP="00DB4C1E" w:rsidRDefault="00BE1CD7" w14:paraId="125F7647" w14:textId="77777777">
      <w:pPr>
        <w:jc w:val="both"/>
        <w:rPr>
          <w:rFonts w:ascii="Marianne Light" w:hAnsi="Marianne Light"/>
          <w:b/>
          <w:bCs/>
          <w:i/>
          <w:sz w:val="18"/>
          <w:szCs w:val="18"/>
        </w:rPr>
      </w:pPr>
    </w:p>
    <w:p w:rsidRPr="00A47AC8" w:rsidR="00DB4C1E" w:rsidP="00DB4C1E" w:rsidRDefault="00DB4C1E" w14:paraId="1E38E9C5" w14:textId="59528993">
      <w:pPr>
        <w:jc w:val="both"/>
        <w:rPr>
          <w:rFonts w:ascii="Marianne Light" w:hAnsi="Marianne Light"/>
          <w:b/>
          <w:bCs/>
          <w:i/>
          <w:sz w:val="18"/>
          <w:szCs w:val="18"/>
        </w:rPr>
      </w:pPr>
      <w:r w:rsidRPr="00A47AC8">
        <w:rPr>
          <w:rFonts w:ascii="Marianne Light" w:hAnsi="Marianne Light"/>
          <w:b/>
          <w:bCs/>
          <w:i/>
          <w:sz w:val="18"/>
          <w:szCs w:val="18"/>
        </w:rPr>
        <w:t>Le candidat pourra également joindre à son dossier tout document pertinent relatif à la qualité de l’air (étude d’impact, …)</w:t>
      </w:r>
    </w:p>
    <w:p w:rsidR="0012746A" w:rsidP="00DB4C1E" w:rsidRDefault="0012746A" w14:paraId="2F283CF0" w14:textId="77777777">
      <w:pPr>
        <w:jc w:val="both"/>
        <w:rPr>
          <w:rFonts w:ascii="Marianne Light" w:hAnsi="Marianne Light"/>
          <w:b/>
          <w:bCs/>
          <w:i/>
          <w:sz w:val="18"/>
          <w:szCs w:val="18"/>
          <w:highlight w:val="lightGray"/>
        </w:rPr>
      </w:pPr>
    </w:p>
    <w:p w:rsidRPr="00DB4C1E" w:rsidR="00491A21" w:rsidP="00DB4C1E" w:rsidRDefault="00491A21" w14:paraId="31C1D4AA" w14:textId="5D08AE87">
      <w:pPr>
        <w:jc w:val="both"/>
        <w:rPr>
          <w:rFonts w:ascii="Marianne Light" w:hAnsi="Marianne Light"/>
          <w:b/>
          <w:bCs/>
          <w:i/>
          <w:sz w:val="18"/>
          <w:szCs w:val="18"/>
          <w:highlight w:val="lightGray"/>
        </w:rPr>
      </w:pPr>
    </w:p>
    <w:p w:rsidRPr="004D000E" w:rsidR="00DB4C1E" w:rsidP="005C0006" w:rsidRDefault="00DB4C1E" w14:paraId="53F0D945" w14:textId="61C4EBCF">
      <w:pPr>
        <w:pStyle w:val="Paragraphedeliste"/>
        <w:numPr>
          <w:ilvl w:val="0"/>
          <w:numId w:val="18"/>
        </w:numPr>
        <w:jc w:val="both"/>
        <w:rPr>
          <w:rFonts w:ascii="Marianne Light" w:hAnsi="Marianne Light" w:cs="Arial"/>
          <w:b/>
          <w:i/>
          <w:szCs w:val="18"/>
        </w:rPr>
      </w:pPr>
      <w:bookmarkStart w:name="_Toc53494947" w:id="150"/>
      <w:r w:rsidRPr="004D000E">
        <w:rPr>
          <w:rFonts w:ascii="Marianne Light" w:hAnsi="Marianne Light"/>
          <w:b/>
          <w:bCs/>
          <w:i/>
        </w:rPr>
        <w:t>Gestion des cendres</w:t>
      </w:r>
      <w:bookmarkEnd w:id="150"/>
    </w:p>
    <w:p w:rsidRPr="00DB4C1E" w:rsidR="00DB4C1E" w:rsidP="00DB4C1E" w:rsidRDefault="00DB4C1E" w14:paraId="59CC12CB" w14:textId="77777777">
      <w:pPr>
        <w:rPr>
          <w:rFonts w:ascii="Marianne Light" w:hAnsi="Marianne Light"/>
          <w:bCs/>
          <w:i/>
          <w:sz w:val="18"/>
          <w:szCs w:val="18"/>
        </w:rPr>
      </w:pPr>
      <w:r w:rsidRPr="00DB4C1E">
        <w:rPr>
          <w:rFonts w:ascii="Marianne Light" w:hAnsi="Marianne Light"/>
          <w:b/>
          <w:bCs/>
          <w:i/>
          <w:sz w:val="18"/>
          <w:szCs w:val="18"/>
        </w:rPr>
        <w:t>Indiquer le mode de collecte et de valorisation (ou/et traitement) des différents types de cendres collectées</w:t>
      </w:r>
      <w:r w:rsidRPr="00DB4C1E">
        <w:rPr>
          <w:rFonts w:cs="Calibri"/>
          <w:b/>
          <w:bCs/>
          <w:i/>
          <w:sz w:val="18"/>
          <w:szCs w:val="18"/>
        </w:rPr>
        <w:t> </w:t>
      </w:r>
      <w:r w:rsidRPr="00DB4C1E">
        <w:rPr>
          <w:rFonts w:ascii="Marianne Light" w:hAnsi="Marianne Light"/>
          <w:bCs/>
          <w:i/>
          <w:sz w:val="18"/>
          <w:szCs w:val="18"/>
        </w:rPr>
        <w:t>:</w:t>
      </w:r>
    </w:p>
    <w:p w:rsidRPr="007B0C70" w:rsidR="008909F6" w:rsidP="008909F6" w:rsidRDefault="008909F6" w14:paraId="52867EFF" w14:textId="77777777">
      <w:pPr>
        <w:pStyle w:val="TexteCourant"/>
        <w:rPr>
          <w:i/>
          <w:iCs/>
        </w:rPr>
      </w:pPr>
      <w:r w:rsidRPr="007B0C70">
        <w:rPr>
          <w:b/>
          <w:bCs/>
          <w:i/>
          <w:szCs w:val="18"/>
        </w:rPr>
        <w:t xml:space="preserve">Présence d’un dispositif de séparation des cendres sous foyer et sous </w:t>
      </w:r>
      <w:proofErr w:type="spellStart"/>
      <w:r w:rsidRPr="007B0C70">
        <w:rPr>
          <w:b/>
          <w:bCs/>
          <w:i/>
          <w:szCs w:val="18"/>
        </w:rPr>
        <w:t>multicyclone</w:t>
      </w:r>
      <w:proofErr w:type="spellEnd"/>
      <w:r w:rsidRPr="007B0C70">
        <w:rPr>
          <w:rFonts w:ascii="Calibri" w:hAnsi="Calibri" w:cs="Calibri"/>
          <w:b/>
          <w:bCs/>
          <w:i/>
          <w:szCs w:val="18"/>
        </w:rPr>
        <w:t> </w:t>
      </w:r>
      <w:r w:rsidRPr="007B0C70">
        <w:rPr>
          <w:b/>
          <w:bCs/>
          <w:i/>
          <w:szCs w:val="18"/>
        </w:rPr>
        <w:t xml:space="preserve">: </w:t>
      </w:r>
      <w:r w:rsidRPr="007B0C70">
        <w:rPr>
          <w:bCs/>
          <w:i/>
          <w:szCs w:val="18"/>
          <w:highlight w:val="lightGray"/>
        </w:rPr>
        <w:t>OUI / NON</w:t>
      </w:r>
    </w:p>
    <w:p w:rsidR="008909F6" w:rsidP="008909F6" w:rsidRDefault="008909F6" w14:paraId="0CC2EF81" w14:textId="70AA0C9C">
      <w:pPr>
        <w:jc w:val="both"/>
        <w:rPr>
          <w:rFonts w:ascii="Marianne Light" w:hAnsi="Marianne Light"/>
          <w:bCs/>
          <w:i/>
          <w:sz w:val="18"/>
          <w:szCs w:val="18"/>
        </w:rPr>
      </w:pPr>
      <w:r w:rsidRPr="004D000E">
        <w:rPr>
          <w:rFonts w:ascii="Marianne Light" w:hAnsi="Marianne Light"/>
          <w:b/>
          <w:bCs/>
          <w:i/>
          <w:sz w:val="18"/>
          <w:szCs w:val="18"/>
          <w:u w:val="single"/>
        </w:rPr>
        <w:t>Rappel</w:t>
      </w:r>
      <w:r w:rsidRPr="004D000E">
        <w:rPr>
          <w:rFonts w:cs="Calibri"/>
          <w:b/>
          <w:bCs/>
          <w:i/>
          <w:sz w:val="18"/>
          <w:szCs w:val="18"/>
          <w:u w:val="single"/>
        </w:rPr>
        <w:t> </w:t>
      </w:r>
      <w:r w:rsidRPr="004D000E">
        <w:rPr>
          <w:rFonts w:ascii="Marianne Light" w:hAnsi="Marianne Light"/>
          <w:b/>
          <w:bCs/>
          <w:i/>
          <w:sz w:val="18"/>
          <w:szCs w:val="18"/>
        </w:rPr>
        <w:t xml:space="preserve">: </w:t>
      </w:r>
      <w:r w:rsidR="00E36585">
        <w:rPr>
          <w:rFonts w:ascii="Marianne Light" w:hAnsi="Marianne Light"/>
          <w:b/>
          <w:bCs/>
          <w:i/>
          <w:sz w:val="18"/>
          <w:szCs w:val="18"/>
        </w:rPr>
        <w:t xml:space="preserve">Pour </w:t>
      </w:r>
      <w:r w:rsidRPr="004D000E">
        <w:rPr>
          <w:rFonts w:ascii="Marianne Light" w:hAnsi="Marianne Light"/>
          <w:b/>
          <w:bCs/>
          <w:i/>
          <w:sz w:val="18"/>
          <w:szCs w:val="18"/>
        </w:rPr>
        <w:t>les nouvelles installations de combustion biomasse</w:t>
      </w:r>
      <w:r w:rsidR="00E36585">
        <w:rPr>
          <w:rFonts w:ascii="Marianne Light" w:hAnsi="Marianne Light"/>
          <w:b/>
          <w:bCs/>
          <w:i/>
          <w:sz w:val="18"/>
          <w:szCs w:val="18"/>
        </w:rPr>
        <w:t>, les générateurs</w:t>
      </w:r>
      <w:r w:rsidRPr="004D000E">
        <w:rPr>
          <w:rFonts w:ascii="Marianne Light" w:hAnsi="Marianne Light"/>
          <w:b/>
          <w:bCs/>
          <w:i/>
          <w:sz w:val="18"/>
          <w:szCs w:val="18"/>
        </w:rPr>
        <w:t xml:space="preserve"> d’une puissance thermique nominale supérieure ou égale à 5 MW devront </w:t>
      </w:r>
      <w:r w:rsidR="00E36585">
        <w:rPr>
          <w:rFonts w:ascii="Marianne Light" w:hAnsi="Marianne Light"/>
          <w:b/>
          <w:bCs/>
          <w:i/>
          <w:sz w:val="18"/>
          <w:szCs w:val="18"/>
        </w:rPr>
        <w:t>être équipés</w:t>
      </w:r>
      <w:r w:rsidRPr="004D000E">
        <w:rPr>
          <w:rFonts w:ascii="Marianne Light" w:hAnsi="Marianne Light"/>
          <w:b/>
          <w:bCs/>
          <w:i/>
          <w:sz w:val="18"/>
          <w:szCs w:val="18"/>
        </w:rPr>
        <w:t xml:space="preserve"> </w:t>
      </w:r>
      <w:r w:rsidR="00E36585">
        <w:rPr>
          <w:rFonts w:ascii="Marianne Light" w:hAnsi="Marianne Light"/>
          <w:b/>
          <w:bCs/>
          <w:i/>
          <w:sz w:val="18"/>
          <w:szCs w:val="18"/>
        </w:rPr>
        <w:t>d’</w:t>
      </w:r>
      <w:r w:rsidRPr="004D000E">
        <w:rPr>
          <w:rFonts w:ascii="Marianne Light" w:hAnsi="Marianne Light"/>
          <w:b/>
          <w:bCs/>
          <w:i/>
          <w:sz w:val="18"/>
          <w:szCs w:val="18"/>
        </w:rPr>
        <w:t xml:space="preserve">un dispositif permettant de séparer les cendres sous foyer et sous </w:t>
      </w:r>
      <w:proofErr w:type="spellStart"/>
      <w:r w:rsidRPr="004D000E">
        <w:rPr>
          <w:rFonts w:ascii="Marianne Light" w:hAnsi="Marianne Light"/>
          <w:b/>
          <w:bCs/>
          <w:i/>
          <w:sz w:val="18"/>
          <w:szCs w:val="18"/>
        </w:rPr>
        <w:t>multicyclone</w:t>
      </w:r>
      <w:proofErr w:type="spellEnd"/>
      <w:r w:rsidRPr="004D000E">
        <w:rPr>
          <w:rFonts w:ascii="Marianne Light" w:hAnsi="Marianne Light"/>
          <w:b/>
          <w:bCs/>
          <w:i/>
          <w:sz w:val="18"/>
          <w:szCs w:val="18"/>
        </w:rPr>
        <w:t>.</w:t>
      </w:r>
    </w:p>
    <w:p w:rsidRPr="00DB4C1E" w:rsidR="00DB4C1E" w:rsidP="00DB4C1E" w:rsidRDefault="00DB4C1E" w14:paraId="04F9D0B7" w14:textId="151BFF18">
      <w:pPr>
        <w:jc w:val="both"/>
        <w:rPr>
          <w:rFonts w:ascii="Marianne Light" w:hAnsi="Marianne Light"/>
          <w:bCs/>
          <w:i/>
          <w:sz w:val="18"/>
          <w:szCs w:val="18"/>
          <w:highlight w:val="lightGray"/>
        </w:rPr>
      </w:pPr>
      <w:r w:rsidRPr="00DB4C1E">
        <w:rPr>
          <w:rFonts w:ascii="Marianne Light" w:hAnsi="Marianne Light"/>
          <w:bCs/>
          <w:i/>
          <w:sz w:val="18"/>
          <w:szCs w:val="18"/>
        </w:rPr>
        <w:t>Type de collecte des cendres sous-foyer</w:t>
      </w:r>
      <w:r w:rsidRPr="00DB4C1E">
        <w:rPr>
          <w:rFonts w:cs="Calibri"/>
          <w:bCs/>
          <w:i/>
          <w:sz w:val="18"/>
          <w:szCs w:val="18"/>
        </w:rPr>
        <w:t> </w:t>
      </w:r>
      <w:r w:rsidRPr="00DB4C1E">
        <w:rPr>
          <w:rFonts w:ascii="Marianne Light" w:hAnsi="Marianne Light"/>
          <w:bCs/>
          <w:i/>
          <w:sz w:val="18"/>
          <w:szCs w:val="18"/>
        </w:rPr>
        <w:t xml:space="preserve">: </w:t>
      </w:r>
      <w:r w:rsidRPr="00DB4C1E">
        <w:rPr>
          <w:rFonts w:ascii="Marianne Light" w:hAnsi="Marianne Light"/>
          <w:bCs/>
          <w:i/>
          <w:sz w:val="18"/>
          <w:szCs w:val="18"/>
          <w:highlight w:val="lightGray"/>
        </w:rPr>
        <w:t>… convoyeur humide</w:t>
      </w:r>
    </w:p>
    <w:p w:rsidRPr="00DB4C1E" w:rsidR="00DB4C1E" w:rsidP="00DB4C1E" w:rsidRDefault="00DB4C1E" w14:paraId="7EC89D38" w14:textId="77777777">
      <w:pPr>
        <w:jc w:val="both"/>
        <w:rPr>
          <w:rFonts w:ascii="Marianne Light" w:hAnsi="Marianne Light"/>
          <w:bCs/>
          <w:i/>
          <w:sz w:val="18"/>
          <w:szCs w:val="18"/>
        </w:rPr>
      </w:pPr>
      <w:r w:rsidRPr="00DB4C1E">
        <w:rPr>
          <w:rFonts w:ascii="Marianne Light" w:hAnsi="Marianne Light"/>
          <w:bCs/>
          <w:i/>
          <w:sz w:val="18"/>
          <w:szCs w:val="18"/>
        </w:rPr>
        <w:t>Mode de valorisation des cendres sous-foyer</w:t>
      </w:r>
      <w:r w:rsidRPr="00DB4C1E">
        <w:rPr>
          <w:rFonts w:cs="Calibri"/>
          <w:bCs/>
          <w:i/>
          <w:sz w:val="18"/>
          <w:szCs w:val="18"/>
        </w:rPr>
        <w:t> </w:t>
      </w:r>
      <w:r w:rsidRPr="00DB4C1E">
        <w:rPr>
          <w:rFonts w:ascii="Marianne Light" w:hAnsi="Marianne Light"/>
          <w:bCs/>
          <w:i/>
          <w:sz w:val="18"/>
          <w:szCs w:val="18"/>
        </w:rPr>
        <w:t xml:space="preserve">: </w:t>
      </w:r>
      <w:r w:rsidRPr="00DB4C1E">
        <w:rPr>
          <w:rFonts w:ascii="Marianne Light" w:hAnsi="Marianne Light"/>
          <w:bCs/>
          <w:i/>
          <w:sz w:val="18"/>
          <w:szCs w:val="18"/>
          <w:highlight w:val="lightGray"/>
        </w:rPr>
        <w:t>… épandage agricole</w:t>
      </w:r>
    </w:p>
    <w:p w:rsidRPr="00DB4C1E" w:rsidR="00DB4C1E" w:rsidP="00DB4C1E" w:rsidRDefault="00DB4C1E" w14:paraId="71447C01" w14:textId="77777777">
      <w:pPr>
        <w:jc w:val="both"/>
        <w:rPr>
          <w:rFonts w:ascii="Marianne Light" w:hAnsi="Marianne Light"/>
          <w:bCs/>
          <w:i/>
          <w:sz w:val="18"/>
          <w:szCs w:val="18"/>
          <w:highlight w:val="lightGray"/>
        </w:rPr>
      </w:pPr>
      <w:r w:rsidRPr="00DB4C1E">
        <w:rPr>
          <w:rFonts w:ascii="Marianne Light" w:hAnsi="Marianne Light"/>
          <w:bCs/>
          <w:i/>
          <w:sz w:val="18"/>
          <w:szCs w:val="18"/>
        </w:rPr>
        <w:t xml:space="preserve">Type de collecte des cendres sous </w:t>
      </w:r>
      <w:proofErr w:type="spellStart"/>
      <w:r w:rsidRPr="00DB4C1E">
        <w:rPr>
          <w:rFonts w:ascii="Marianne Light" w:hAnsi="Marianne Light"/>
          <w:bCs/>
          <w:i/>
          <w:sz w:val="18"/>
          <w:szCs w:val="18"/>
        </w:rPr>
        <w:t>multicyclone</w:t>
      </w:r>
      <w:proofErr w:type="spellEnd"/>
      <w:r w:rsidRPr="00DB4C1E">
        <w:rPr>
          <w:rFonts w:ascii="Marianne Light" w:hAnsi="Marianne Light"/>
          <w:bCs/>
          <w:i/>
          <w:sz w:val="18"/>
          <w:szCs w:val="18"/>
        </w:rPr>
        <w:t xml:space="preserve"> : </w:t>
      </w:r>
      <w:r w:rsidRPr="00DB4C1E">
        <w:rPr>
          <w:rFonts w:ascii="Marianne Light" w:hAnsi="Marianne Light"/>
          <w:bCs/>
          <w:i/>
          <w:sz w:val="18"/>
          <w:szCs w:val="18"/>
          <w:highlight w:val="lightGray"/>
        </w:rPr>
        <w:t xml:space="preserve">… (convoyeur humide commune cendres sous-foyer, big-bag, …) </w:t>
      </w:r>
    </w:p>
    <w:p w:rsidRPr="00DB4C1E" w:rsidR="00DB4C1E" w:rsidP="00DB4C1E" w:rsidRDefault="00DB4C1E" w14:paraId="6B562C92" w14:textId="77777777">
      <w:pPr>
        <w:jc w:val="both"/>
        <w:rPr>
          <w:rFonts w:ascii="Marianne Light" w:hAnsi="Marianne Light"/>
          <w:bCs/>
          <w:i/>
          <w:sz w:val="18"/>
          <w:szCs w:val="18"/>
        </w:rPr>
      </w:pPr>
      <w:r w:rsidRPr="00DB4C1E">
        <w:rPr>
          <w:rFonts w:ascii="Marianne Light" w:hAnsi="Marianne Light"/>
          <w:bCs/>
          <w:i/>
          <w:sz w:val="18"/>
          <w:szCs w:val="18"/>
        </w:rPr>
        <w:t xml:space="preserve">Mode de valorisation des cendres sous </w:t>
      </w:r>
      <w:proofErr w:type="spellStart"/>
      <w:r w:rsidRPr="00DB4C1E">
        <w:rPr>
          <w:rFonts w:ascii="Marianne Light" w:hAnsi="Marianne Light"/>
          <w:bCs/>
          <w:i/>
          <w:sz w:val="18"/>
          <w:szCs w:val="18"/>
        </w:rPr>
        <w:t>multicyclone</w:t>
      </w:r>
      <w:proofErr w:type="spellEnd"/>
      <w:r w:rsidRPr="00DB4C1E">
        <w:rPr>
          <w:rFonts w:cs="Calibri"/>
          <w:bCs/>
          <w:i/>
          <w:sz w:val="18"/>
          <w:szCs w:val="18"/>
        </w:rPr>
        <w:t> </w:t>
      </w:r>
      <w:r w:rsidRPr="00DB4C1E">
        <w:rPr>
          <w:rFonts w:ascii="Marianne Light" w:hAnsi="Marianne Light"/>
          <w:bCs/>
          <w:i/>
          <w:sz w:val="18"/>
          <w:szCs w:val="18"/>
        </w:rPr>
        <w:t>:</w:t>
      </w:r>
      <w:r w:rsidRPr="00DB4C1E">
        <w:rPr>
          <w:rFonts w:ascii="Marianne Light" w:hAnsi="Marianne Light"/>
          <w:bCs/>
          <w:i/>
          <w:sz w:val="18"/>
          <w:szCs w:val="18"/>
          <w:highlight w:val="lightGray"/>
        </w:rPr>
        <w:t xml:space="preserve"> … Installation de stockage des déchets</w:t>
      </w:r>
    </w:p>
    <w:p w:rsidRPr="004D000E" w:rsidR="004D000E" w:rsidP="00DB4C1E" w:rsidRDefault="004D000E" w14:paraId="33292506" w14:textId="2CA6F2DA">
      <w:pPr>
        <w:jc w:val="both"/>
        <w:rPr>
          <w:rFonts w:ascii="Marianne Light" w:hAnsi="Marianne Light"/>
          <w:b/>
          <w:bCs/>
          <w:i/>
          <w:sz w:val="18"/>
          <w:szCs w:val="18"/>
        </w:rPr>
      </w:pPr>
      <w:r w:rsidRPr="004D000E">
        <w:rPr>
          <w:rFonts w:ascii="Marianne Light" w:hAnsi="Marianne Light"/>
          <w:b/>
          <w:bCs/>
          <w:i/>
          <w:sz w:val="18"/>
          <w:szCs w:val="18"/>
          <w:u w:val="single"/>
        </w:rPr>
        <w:t>Rappel</w:t>
      </w:r>
      <w:r w:rsidRPr="004D000E">
        <w:rPr>
          <w:rFonts w:cs="Calibri"/>
          <w:b/>
          <w:bCs/>
          <w:i/>
          <w:sz w:val="18"/>
          <w:szCs w:val="18"/>
          <w:u w:val="single"/>
        </w:rPr>
        <w:t> </w:t>
      </w:r>
      <w:r w:rsidRPr="004D000E">
        <w:rPr>
          <w:rFonts w:ascii="Marianne Light" w:hAnsi="Marianne Light"/>
          <w:b/>
          <w:bCs/>
          <w:i/>
          <w:sz w:val="18"/>
          <w:szCs w:val="18"/>
        </w:rPr>
        <w:t xml:space="preserve">: les nouvelles installations de combustion biomasse d’une puissance thermique nominale supérieure ou égale à 5 MW devront mettre en place un dispositif permettant de séparer les cendres sous foyer et sous </w:t>
      </w:r>
      <w:proofErr w:type="spellStart"/>
      <w:r w:rsidRPr="004D000E">
        <w:rPr>
          <w:rFonts w:ascii="Marianne Light" w:hAnsi="Marianne Light"/>
          <w:b/>
          <w:bCs/>
          <w:i/>
          <w:sz w:val="18"/>
          <w:szCs w:val="18"/>
        </w:rPr>
        <w:t>multicyclone</w:t>
      </w:r>
      <w:proofErr w:type="spellEnd"/>
      <w:r w:rsidRPr="004D000E">
        <w:rPr>
          <w:rFonts w:ascii="Marianne Light" w:hAnsi="Marianne Light"/>
          <w:b/>
          <w:bCs/>
          <w:i/>
          <w:sz w:val="18"/>
          <w:szCs w:val="18"/>
        </w:rPr>
        <w:t>.</w:t>
      </w:r>
    </w:p>
    <w:p w:rsidRPr="00DB4C1E" w:rsidR="00DB4C1E" w:rsidP="00DB4C1E" w:rsidRDefault="00DB4C1E" w14:paraId="63F8C0C4" w14:textId="1EE8A423">
      <w:pPr>
        <w:jc w:val="both"/>
        <w:rPr>
          <w:rFonts w:ascii="Marianne Light" w:hAnsi="Marianne Light"/>
          <w:bCs/>
          <w:i/>
          <w:sz w:val="18"/>
          <w:szCs w:val="18"/>
          <w:highlight w:val="lightGray"/>
        </w:rPr>
      </w:pPr>
      <w:r w:rsidRPr="00DB4C1E">
        <w:rPr>
          <w:rFonts w:ascii="Marianne Light" w:hAnsi="Marianne Light"/>
          <w:bCs/>
          <w:i/>
          <w:sz w:val="18"/>
          <w:szCs w:val="18"/>
        </w:rPr>
        <w:t>Type de collecte des cendres sous équipement de filtration</w:t>
      </w:r>
      <w:r w:rsidRPr="00DB4C1E">
        <w:rPr>
          <w:rFonts w:cs="Calibri"/>
          <w:bCs/>
          <w:i/>
          <w:sz w:val="18"/>
          <w:szCs w:val="18"/>
        </w:rPr>
        <w:t> </w:t>
      </w:r>
      <w:r w:rsidRPr="00DB4C1E">
        <w:rPr>
          <w:rFonts w:ascii="Marianne Light" w:hAnsi="Marianne Light"/>
          <w:bCs/>
          <w:i/>
          <w:sz w:val="18"/>
          <w:szCs w:val="18"/>
        </w:rPr>
        <w:t xml:space="preserve">: </w:t>
      </w:r>
      <w:r w:rsidRPr="00DB4C1E">
        <w:rPr>
          <w:rFonts w:ascii="Marianne Light" w:hAnsi="Marianne Light"/>
          <w:bCs/>
          <w:i/>
          <w:sz w:val="18"/>
          <w:szCs w:val="18"/>
          <w:highlight w:val="lightGray"/>
        </w:rPr>
        <w:t>… (big bag, …)</w:t>
      </w:r>
    </w:p>
    <w:p w:rsidRPr="00DB4C1E" w:rsidR="00DB4C1E" w:rsidP="00DB4C1E" w:rsidRDefault="00DB4C1E" w14:paraId="5908166A" w14:textId="77777777">
      <w:pPr>
        <w:jc w:val="both"/>
        <w:rPr>
          <w:rFonts w:ascii="Marianne Light" w:hAnsi="Marianne Light"/>
          <w:bCs/>
          <w:i/>
          <w:sz w:val="18"/>
          <w:szCs w:val="18"/>
          <w:highlight w:val="lightGray"/>
        </w:rPr>
      </w:pPr>
      <w:r w:rsidRPr="00DB4C1E">
        <w:rPr>
          <w:rFonts w:ascii="Marianne Light" w:hAnsi="Marianne Light"/>
          <w:bCs/>
          <w:i/>
          <w:sz w:val="18"/>
          <w:szCs w:val="18"/>
        </w:rPr>
        <w:t>Mode de valorisation/traitement des cendres sous équipement de filtration</w:t>
      </w:r>
      <w:r w:rsidRPr="00DB4C1E">
        <w:rPr>
          <w:rStyle w:val="Appelnotedebasdep"/>
          <w:rFonts w:ascii="Marianne Light" w:hAnsi="Marianne Light"/>
          <w:bCs/>
          <w:i/>
          <w:sz w:val="18"/>
          <w:szCs w:val="18"/>
        </w:rPr>
        <w:footnoteReference w:id="5"/>
      </w:r>
      <w:r w:rsidRPr="00DB4C1E">
        <w:rPr>
          <w:rFonts w:cs="Calibri"/>
          <w:bCs/>
          <w:i/>
          <w:sz w:val="18"/>
          <w:szCs w:val="18"/>
        </w:rPr>
        <w:t> </w:t>
      </w:r>
      <w:r w:rsidRPr="00DB4C1E">
        <w:rPr>
          <w:rFonts w:ascii="Marianne Light" w:hAnsi="Marianne Light"/>
          <w:bCs/>
          <w:i/>
          <w:sz w:val="18"/>
          <w:szCs w:val="18"/>
        </w:rPr>
        <w:t>:</w:t>
      </w:r>
      <w:r w:rsidRPr="00DB4C1E">
        <w:rPr>
          <w:rFonts w:ascii="Marianne Light" w:hAnsi="Marianne Light"/>
          <w:sz w:val="18"/>
          <w:szCs w:val="18"/>
        </w:rPr>
        <w:t xml:space="preserve"> </w:t>
      </w:r>
      <w:r w:rsidRPr="00DB4C1E">
        <w:rPr>
          <w:rFonts w:ascii="Marianne Light" w:hAnsi="Marianne Light"/>
          <w:sz w:val="18"/>
          <w:szCs w:val="18"/>
          <w:highlight w:val="lightGray"/>
        </w:rPr>
        <w:t xml:space="preserve">… </w:t>
      </w:r>
      <w:r w:rsidRPr="00DB4C1E">
        <w:rPr>
          <w:rFonts w:ascii="Marianne Light" w:hAnsi="Marianne Light"/>
          <w:bCs/>
          <w:i/>
          <w:sz w:val="18"/>
          <w:szCs w:val="18"/>
          <w:highlight w:val="lightGray"/>
        </w:rPr>
        <w:t>Installation de stockage des déchets non dangereux</w:t>
      </w:r>
    </w:p>
    <w:p w:rsidRPr="00E65A88" w:rsidR="00DB4C1E" w:rsidP="004F2698" w:rsidRDefault="004B3920" w14:paraId="2650B9F9" w14:textId="572CB8A3">
      <w:pPr>
        <w:pStyle w:val="Titre2"/>
      </w:pPr>
      <w:bookmarkStart w:name="_Toc25676370" w:id="151"/>
      <w:bookmarkStart w:name="_Toc25676371" w:id="152"/>
      <w:bookmarkStart w:name="_Toc33454439" w:id="153"/>
      <w:bookmarkStart w:name="_Toc53494948" w:id="154"/>
      <w:bookmarkStart w:name="_Toc53495156" w:id="155"/>
      <w:bookmarkStart w:name="_Toc53495316" w:id="156"/>
      <w:bookmarkStart w:name="_Toc53498108" w:id="157"/>
      <w:bookmarkStart w:name="_Toc54106971" w:id="158"/>
      <w:bookmarkStart w:name="_Toc57966744" w:id="159"/>
      <w:bookmarkStart w:name="_Toc59009034" w:id="160"/>
      <w:bookmarkStart w:name="_Toc59010022" w:id="161"/>
      <w:bookmarkStart w:name="_Toc85723967" w:id="162"/>
      <w:bookmarkEnd w:id="151"/>
      <w:bookmarkEnd w:id="152"/>
      <w:r>
        <w:t xml:space="preserve">1.13 </w:t>
      </w:r>
      <w:r w:rsidRPr="00E65A88" w:rsidR="00DB4C1E">
        <w:t xml:space="preserve">Système de comptage, suivi, </w:t>
      </w:r>
      <w:proofErr w:type="spellStart"/>
      <w:r w:rsidRPr="00E65A88" w:rsidR="00DB4C1E">
        <w:t>reporting</w:t>
      </w:r>
      <w:proofErr w:type="spellEnd"/>
      <w:r w:rsidRPr="00E65A88" w:rsidR="00DB4C1E">
        <w:t xml:space="preserve"> de la production </w:t>
      </w:r>
      <w:proofErr w:type="spellStart"/>
      <w:r w:rsidRPr="00E65A88" w:rsidR="00DB4C1E">
        <w:t>EnR&amp;R</w:t>
      </w:r>
      <w:bookmarkEnd w:id="153"/>
      <w:bookmarkEnd w:id="154"/>
      <w:bookmarkEnd w:id="155"/>
      <w:bookmarkEnd w:id="156"/>
      <w:bookmarkEnd w:id="157"/>
      <w:bookmarkEnd w:id="158"/>
      <w:bookmarkEnd w:id="159"/>
      <w:bookmarkEnd w:id="160"/>
      <w:bookmarkEnd w:id="161"/>
      <w:bookmarkEnd w:id="162"/>
      <w:proofErr w:type="spellEnd"/>
      <w:r w:rsidRPr="00E65A88" w:rsidR="00DB4C1E">
        <w:t xml:space="preserve"> </w:t>
      </w:r>
    </w:p>
    <w:p w:rsidRPr="00F87F7B" w:rsidR="00DB4C1E" w:rsidP="00DB4C1E" w:rsidRDefault="00DB4C1E" w14:paraId="01FB5AA8" w14:textId="77777777">
      <w:pPr>
        <w:autoSpaceDE w:val="0"/>
        <w:autoSpaceDN w:val="0"/>
        <w:adjustRightInd w:val="0"/>
        <w:rPr>
          <w:rFonts w:ascii="Marianne Light" w:hAnsi="Marianne Light"/>
          <w:bCs/>
          <w:i/>
          <w:sz w:val="18"/>
        </w:rPr>
      </w:pPr>
      <w:r w:rsidRPr="00F87F7B">
        <w:rPr>
          <w:rFonts w:ascii="Marianne Light" w:hAnsi="Marianne Light"/>
          <w:bCs/>
          <w:i/>
          <w:sz w:val="18"/>
        </w:rPr>
        <w:t>Décrire le système de comptage destiné à assurer le suivi du fonctionnement et des performances des installations, et de vérifier la quantité d’énergie effectivement valorisée.</w:t>
      </w:r>
    </w:p>
    <w:p w:rsidRPr="00DB4C1E" w:rsidR="00DB4C1E" w:rsidP="00DB4C1E" w:rsidRDefault="00DB4C1E" w14:paraId="11B22285" w14:textId="224058B3">
      <w:pPr>
        <w:rPr>
          <w:rFonts w:ascii="Marianne Light" w:hAnsi="Marianne Light" w:cs="Calibri"/>
          <w:i/>
          <w:sz w:val="18"/>
        </w:rPr>
      </w:pPr>
      <w:r w:rsidRPr="00F87F7B">
        <w:rPr>
          <w:rFonts w:ascii="Marianne Light" w:hAnsi="Marianne Light"/>
          <w:i/>
          <w:sz w:val="18"/>
        </w:rPr>
        <w:t xml:space="preserve">L’installation et l’exploitation du compteur devront respecter les modalités du cahier des charges de l’ADEME « Suivi à distance de la production d’énergie thermique ». Ce cahier des charges est disponible sur </w:t>
      </w:r>
      <w:hyperlink w:history="1" r:id="rId22">
        <w:r w:rsidRPr="00C66F89" w:rsidR="004D000E">
          <w:rPr>
            <w:rStyle w:val="Lienhypertexte"/>
            <w:rFonts w:ascii="Marianne Light" w:hAnsi="Marianne Light"/>
            <w:sz w:val="18"/>
          </w:rPr>
          <w:t>https://librairie.ademe.fr/energies-renouvelables-reseaux-et-stockage/4768-comptage-production-thermique-chaufferie-biomasse.html</w:t>
        </w:r>
      </w:hyperlink>
      <w:r w:rsidRPr="00C66F89" w:rsidR="004D000E">
        <w:rPr>
          <w:sz w:val="18"/>
        </w:rPr>
        <w:t xml:space="preserve"> </w:t>
      </w:r>
    </w:p>
    <w:p w:rsidRPr="00DB4C1E" w:rsidR="00DB4C1E" w:rsidP="00DB4C1E" w:rsidRDefault="00C87C9F" w14:paraId="79E2FF29" w14:textId="4C4C943B">
      <w:pPr>
        <w:rPr>
          <w:rFonts w:ascii="Marianne Light" w:hAnsi="Marianne Light"/>
          <w:b/>
          <w:i/>
          <w:sz w:val="18"/>
        </w:rPr>
      </w:pPr>
      <w:r>
        <w:rPr>
          <w:rFonts w:ascii="Marianne Light" w:hAnsi="Marianne Light"/>
          <w:b/>
          <w:i/>
          <w:sz w:val="18"/>
          <w:highlight w:val="lightGray"/>
        </w:rPr>
        <w:t xml:space="preserve">Insérer </w:t>
      </w:r>
      <w:r w:rsidRPr="00DB4C1E" w:rsidR="00DB4C1E">
        <w:rPr>
          <w:rFonts w:ascii="Marianne Light" w:hAnsi="Marianne Light"/>
          <w:b/>
          <w:i/>
          <w:sz w:val="18"/>
          <w:highlight w:val="lightGray"/>
        </w:rPr>
        <w:t>un schéma précis de comptage du projet</w:t>
      </w:r>
    </w:p>
    <w:p w:rsidRPr="00DB4C1E" w:rsidR="00DB4C1E" w:rsidP="004F2698" w:rsidRDefault="004B3920" w14:paraId="52C6BB6A" w14:textId="3310080B">
      <w:pPr>
        <w:pStyle w:val="Titre2"/>
      </w:pPr>
      <w:bookmarkStart w:name="_Toc33454440" w:id="163"/>
      <w:bookmarkStart w:name="_Toc53494949" w:id="164"/>
      <w:bookmarkStart w:name="_Toc53495157" w:id="165"/>
      <w:bookmarkStart w:name="_Toc53495317" w:id="166"/>
      <w:bookmarkStart w:name="_Toc53498109" w:id="167"/>
      <w:bookmarkStart w:name="_Toc54106972" w:id="168"/>
      <w:bookmarkStart w:name="_Toc57966745" w:id="169"/>
      <w:bookmarkStart w:name="_Toc59009035" w:id="170"/>
      <w:bookmarkStart w:name="_Toc59010023" w:id="171"/>
      <w:bookmarkStart w:name="_Toc85723968" w:id="172"/>
      <w:r>
        <w:t xml:space="preserve">1.14 </w:t>
      </w:r>
      <w:r w:rsidRPr="00DB4C1E" w:rsidR="00DB4C1E">
        <w:t>Caractéristiques principales du réseau de chaleur</w:t>
      </w:r>
      <w:bookmarkEnd w:id="163"/>
      <w:bookmarkEnd w:id="164"/>
      <w:bookmarkEnd w:id="165"/>
      <w:bookmarkEnd w:id="166"/>
      <w:bookmarkEnd w:id="167"/>
      <w:bookmarkEnd w:id="168"/>
      <w:bookmarkEnd w:id="169"/>
      <w:bookmarkEnd w:id="170"/>
      <w:bookmarkEnd w:id="171"/>
      <w:bookmarkEnd w:id="172"/>
    </w:p>
    <w:p w:rsidRPr="00DA4E53" w:rsidR="00DB4C1E" w:rsidP="00DB4C1E" w:rsidRDefault="00DB4C1E" w14:paraId="2D10B790" w14:textId="15B12CB6">
      <w:pPr>
        <w:rPr>
          <w:rFonts w:ascii="Marianne Light" w:hAnsi="Marianne Light"/>
          <w:i/>
          <w:sz w:val="18"/>
        </w:rPr>
      </w:pPr>
      <w:r w:rsidRPr="00DA4E53">
        <w:rPr>
          <w:rFonts w:ascii="Marianne Light" w:hAnsi="Marianne Light"/>
          <w:b/>
          <w:bCs/>
          <w:i/>
          <w:sz w:val="18"/>
          <w:highlight w:val="lightGray"/>
        </w:rPr>
        <w:t>Insérer le tableau n°</w:t>
      </w:r>
      <w:r w:rsidRPr="00DA4E53" w:rsidR="00354AAB">
        <w:rPr>
          <w:rFonts w:ascii="Marianne Light" w:hAnsi="Marianne Light"/>
          <w:b/>
          <w:bCs/>
          <w:i/>
          <w:sz w:val="18"/>
          <w:highlight w:val="lightGray"/>
        </w:rPr>
        <w:t xml:space="preserve">4 </w:t>
      </w:r>
      <w:proofErr w:type="gramStart"/>
      <w:r w:rsidRPr="00DA4E53" w:rsidR="001B547B">
        <w:rPr>
          <w:rFonts w:ascii="Marianne Light" w:hAnsi="Marianne Light"/>
          <w:b/>
          <w:bCs/>
          <w:i/>
          <w:sz w:val="18"/>
          <w:highlight w:val="lightGray"/>
        </w:rPr>
        <w:t>–«</w:t>
      </w:r>
      <w:proofErr w:type="gramEnd"/>
      <w:r w:rsidRPr="00DA4E53" w:rsidR="001B547B">
        <w:rPr>
          <w:rFonts w:ascii="Marianne Light" w:hAnsi="Marianne Light"/>
          <w:b/>
          <w:bCs/>
          <w:i/>
          <w:sz w:val="18"/>
          <w:highlight w:val="lightGray"/>
        </w:rPr>
        <w:t xml:space="preserve"> Tableau</w:t>
      </w:r>
      <w:r w:rsidRPr="00DA4E53" w:rsidR="00354AAB">
        <w:rPr>
          <w:rFonts w:ascii="Marianne Light" w:hAnsi="Marianne Light"/>
          <w:b/>
          <w:bCs/>
          <w:i/>
          <w:sz w:val="18"/>
          <w:highlight w:val="lightGray"/>
        </w:rPr>
        <w:t xml:space="preserve"> décomposition des métrés</w:t>
      </w:r>
      <w:r w:rsidRPr="00DA4E53">
        <w:rPr>
          <w:rFonts w:cs="Calibri"/>
          <w:b/>
          <w:bCs/>
          <w:i/>
          <w:sz w:val="18"/>
          <w:highlight w:val="lightGray"/>
        </w:rPr>
        <w:t> </w:t>
      </w:r>
      <w:r w:rsidRPr="00DA4E53">
        <w:rPr>
          <w:rFonts w:ascii="Marianne Light" w:hAnsi="Marianne Light" w:cs="Marianne Light"/>
          <w:b/>
          <w:bCs/>
          <w:i/>
          <w:sz w:val="18"/>
          <w:highlight w:val="lightGray"/>
        </w:rPr>
        <w:t>»</w:t>
      </w:r>
      <w:r w:rsidRPr="00DA4E53" w:rsidR="00FE2A1C">
        <w:rPr>
          <w:rFonts w:ascii="Marianne Light" w:hAnsi="Marianne Light" w:cs="Calibri"/>
          <w:b/>
          <w:bCs/>
          <w:i/>
          <w:sz w:val="18"/>
          <w:highlight w:val="lightGray"/>
        </w:rPr>
        <w:t xml:space="preserve"> </w:t>
      </w:r>
      <w:r w:rsidRPr="00DA4E53" w:rsidR="00DA4E53">
        <w:rPr>
          <w:rFonts w:ascii="Marianne Light" w:hAnsi="Marianne Light" w:cs="Calibri"/>
          <w:b/>
          <w:bCs/>
          <w:i/>
          <w:sz w:val="18"/>
          <w:highlight w:val="lightGray"/>
        </w:rPr>
        <w:t xml:space="preserve">disponible dans le VT au format </w:t>
      </w:r>
      <w:proofErr w:type="spellStart"/>
      <w:r w:rsidRPr="00DA4E53" w:rsidR="00DA4E53">
        <w:rPr>
          <w:rFonts w:ascii="Marianne Light" w:hAnsi="Marianne Light" w:cs="Calibri"/>
          <w:b/>
          <w:bCs/>
          <w:i/>
          <w:sz w:val="18"/>
          <w:highlight w:val="lightGray"/>
        </w:rPr>
        <w:t>excel</w:t>
      </w:r>
      <w:proofErr w:type="spellEnd"/>
      <w:r w:rsidR="00FE2A1C">
        <w:rPr>
          <w:rFonts w:ascii="Marianne Light" w:hAnsi="Marianne Light" w:cs="Calibri"/>
          <w:b/>
          <w:bCs/>
          <w:i/>
          <w:sz w:val="18"/>
        </w:rPr>
        <w:t>.</w:t>
      </w:r>
    </w:p>
    <w:p w:rsidRPr="00DB4C1E" w:rsidR="00DB4C1E" w:rsidP="004F2698" w:rsidRDefault="004B3920" w14:paraId="51A836EE" w14:textId="5C1339F0">
      <w:pPr>
        <w:pStyle w:val="Titre2"/>
      </w:pPr>
      <w:bookmarkStart w:name="_Toc22215658" w:id="173"/>
      <w:bookmarkStart w:name="_Toc33454441" w:id="174"/>
      <w:bookmarkStart w:name="_Toc53494950" w:id="175"/>
      <w:bookmarkStart w:name="_Toc53495158" w:id="176"/>
      <w:bookmarkStart w:name="_Toc53495318" w:id="177"/>
      <w:bookmarkStart w:name="_Toc53498110" w:id="178"/>
      <w:bookmarkStart w:name="_Toc54106973" w:id="179"/>
      <w:bookmarkStart w:name="_Toc57966746" w:id="180"/>
      <w:bookmarkStart w:name="_Toc59009036" w:id="181"/>
      <w:bookmarkStart w:name="_Toc59010024" w:id="182"/>
      <w:bookmarkStart w:name="_Toc85723969" w:id="183"/>
      <w:r>
        <w:t xml:space="preserve">1.15 </w:t>
      </w:r>
      <w:r w:rsidRPr="00DB4C1E" w:rsidR="00DB4C1E">
        <w:t>Description des travaux</w:t>
      </w:r>
      <w:bookmarkEnd w:id="173"/>
      <w:r w:rsidRPr="00DB4C1E" w:rsidR="00DB4C1E">
        <w:t xml:space="preserve"> réseau de distribution de chaleur</w:t>
      </w:r>
      <w:bookmarkEnd w:id="174"/>
      <w:bookmarkEnd w:id="175"/>
      <w:bookmarkEnd w:id="176"/>
      <w:bookmarkEnd w:id="177"/>
      <w:bookmarkEnd w:id="178"/>
      <w:bookmarkEnd w:id="179"/>
      <w:bookmarkEnd w:id="180"/>
      <w:bookmarkEnd w:id="181"/>
      <w:bookmarkEnd w:id="182"/>
      <w:bookmarkEnd w:id="183"/>
    </w:p>
    <w:p w:rsidRPr="00764394" w:rsidR="005A0D3B" w:rsidP="005A0D3B" w:rsidRDefault="005A0D3B" w14:paraId="5F7BBCC7" w14:textId="46B2C318">
      <w:pPr>
        <w:rPr>
          <w:rFonts w:ascii="Marianne Light" w:hAnsi="Marianne Light"/>
          <w:i/>
          <w:sz w:val="18"/>
          <w:szCs w:val="18"/>
        </w:rPr>
      </w:pPr>
      <w:r w:rsidRPr="001B547B">
        <w:rPr>
          <w:rFonts w:ascii="Marianne Light" w:hAnsi="Marianne Light"/>
          <w:i/>
          <w:sz w:val="18"/>
          <w:szCs w:val="18"/>
        </w:rPr>
        <w:t>Insérer une description des zones de travaux et détailler les travaux spécifiques (ex : passage de canaux, travaux de fonçage sous voie ferrée /autoroute, passage de ponts ou passerelle, le cas échéant.</w:t>
      </w:r>
    </w:p>
    <w:p w:rsidRPr="00DB4C1E" w:rsidR="00DB4C1E" w:rsidP="00DB4C1E" w:rsidRDefault="00DB4C1E" w14:paraId="6D1F6D1C" w14:textId="77777777">
      <w:pPr>
        <w:rPr>
          <w:rFonts w:ascii="Marianne Light" w:hAnsi="Marianne Light"/>
          <w:i/>
          <w:sz w:val="4"/>
          <w:szCs w:val="6"/>
          <w:highlight w:val="lightGray"/>
        </w:rPr>
      </w:pPr>
    </w:p>
    <w:p w:rsidRPr="00FE2A1C" w:rsidR="00DB4C1E" w:rsidP="00DB4C1E" w:rsidRDefault="00E5659F" w14:paraId="3230F085" w14:textId="646AC732">
      <w:pPr>
        <w:rPr>
          <w:rFonts w:ascii="Marianne Light" w:hAnsi="Marianne Light"/>
          <w:i/>
          <w:sz w:val="18"/>
        </w:rPr>
      </w:pPr>
      <w:r>
        <w:rPr>
          <w:rFonts w:ascii="Marianne Light" w:hAnsi="Marianne Light"/>
          <w:b/>
          <w:bCs/>
          <w:i/>
          <w:sz w:val="18"/>
        </w:rPr>
        <w:t>Décrire exhaustivement</w:t>
      </w:r>
      <w:r w:rsidRPr="00FE2A1C" w:rsidR="00DB4C1E">
        <w:rPr>
          <w:rFonts w:ascii="Marianne Light" w:hAnsi="Marianne Light"/>
          <w:i/>
          <w:sz w:val="18"/>
        </w:rPr>
        <w:t xml:space="preserve"> les mesures d’efficacité énergétique et d’optimisation du bilan environnemental dans </w:t>
      </w:r>
      <w:r w:rsidRPr="00FE2A1C" w:rsidR="00DB4C1E">
        <w:rPr>
          <w:rFonts w:ascii="Marianne Light" w:hAnsi="Marianne Light"/>
          <w:b/>
          <w:bCs/>
          <w:i/>
          <w:sz w:val="18"/>
        </w:rPr>
        <w:t xml:space="preserve">la conception et la gestion du réseau de chaleur, </w:t>
      </w:r>
      <w:r w:rsidRPr="00FE2A1C" w:rsidR="00DB4C1E">
        <w:rPr>
          <w:rFonts w:ascii="Marianne Light" w:hAnsi="Marianne Light"/>
          <w:i/>
          <w:sz w:val="18"/>
        </w:rPr>
        <w:t>traitant notamment les points suivants</w:t>
      </w:r>
      <w:r w:rsidRPr="00FE2A1C" w:rsidR="00DB4C1E">
        <w:rPr>
          <w:rFonts w:cs="Calibri"/>
          <w:b/>
          <w:bCs/>
          <w:i/>
          <w:sz w:val="18"/>
        </w:rPr>
        <w:t> </w:t>
      </w:r>
      <w:r w:rsidRPr="00FE2A1C" w:rsidR="00DB4C1E">
        <w:rPr>
          <w:rFonts w:ascii="Marianne Light" w:hAnsi="Marianne Light"/>
          <w:i/>
          <w:sz w:val="18"/>
        </w:rPr>
        <w:t>:</w:t>
      </w:r>
    </w:p>
    <w:p w:rsidRPr="00FE2A1C" w:rsidR="00DA4E53" w:rsidP="005C0006" w:rsidRDefault="00DA4E53" w14:paraId="489271C3" w14:textId="77777777">
      <w:pPr>
        <w:numPr>
          <w:ilvl w:val="1"/>
          <w:numId w:val="24"/>
        </w:numPr>
        <w:spacing w:after="100" w:line="240" w:lineRule="auto"/>
        <w:ind w:left="1040"/>
        <w:jc w:val="both"/>
        <w:rPr>
          <w:rFonts w:ascii="Marianne Light" w:hAnsi="Marianne Light"/>
          <w:i/>
          <w:sz w:val="18"/>
          <w:szCs w:val="18"/>
        </w:rPr>
      </w:pPr>
      <w:r w:rsidRPr="00FE2A1C">
        <w:rPr>
          <w:rFonts w:ascii="Marianne Light" w:hAnsi="Marianne Light"/>
          <w:i/>
          <w:sz w:val="18"/>
          <w:szCs w:val="18"/>
        </w:rPr>
        <w:t>Température de distribution la plus basse possible pour les opérations neuves et en réhabilitation lorsque que les émetteurs peuvent être en basse température.</w:t>
      </w:r>
    </w:p>
    <w:p w:rsidRPr="00FE2A1C" w:rsidR="00DA4E53" w:rsidP="00DA4E53" w:rsidRDefault="00DA4E53" w14:paraId="35232646" w14:textId="77777777">
      <w:pPr>
        <w:spacing w:after="100" w:line="240" w:lineRule="auto"/>
        <w:ind w:left="1040"/>
        <w:jc w:val="both"/>
        <w:rPr>
          <w:rFonts w:ascii="Marianne Light" w:hAnsi="Marianne Light"/>
          <w:i/>
          <w:sz w:val="18"/>
          <w:szCs w:val="18"/>
        </w:rPr>
      </w:pPr>
      <w:r w:rsidRPr="00FE2A1C">
        <w:rPr>
          <w:rFonts w:ascii="Marianne Light" w:hAnsi="Marianne Light"/>
          <w:i/>
          <w:sz w:val="18"/>
          <w:szCs w:val="18"/>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rsidRPr="00FE2A1C" w:rsidR="00DA4E53" w:rsidP="005C0006" w:rsidRDefault="00DA4E53" w14:paraId="20801C81" w14:textId="77777777">
      <w:pPr>
        <w:numPr>
          <w:ilvl w:val="1"/>
          <w:numId w:val="24"/>
        </w:numPr>
        <w:spacing w:after="100" w:line="240" w:lineRule="auto"/>
        <w:ind w:left="1040"/>
        <w:jc w:val="both"/>
        <w:rPr>
          <w:rFonts w:ascii="Marianne Light" w:hAnsi="Marianne Light"/>
          <w:i/>
          <w:sz w:val="18"/>
          <w:szCs w:val="18"/>
        </w:rPr>
      </w:pPr>
      <w:r w:rsidRPr="00FE2A1C">
        <w:rPr>
          <w:rFonts w:ascii="Marianne Light" w:hAnsi="Marianne Light"/>
          <w:i/>
          <w:sz w:val="18"/>
          <w:szCs w:val="18"/>
        </w:rPr>
        <w:t>Utilisation de pompe à débit variable</w:t>
      </w:r>
      <w:r w:rsidRPr="00FE2A1C">
        <w:rPr>
          <w:rFonts w:cs="Calibri"/>
          <w:i/>
          <w:sz w:val="18"/>
          <w:szCs w:val="18"/>
        </w:rPr>
        <w:t> </w:t>
      </w:r>
      <w:r w:rsidRPr="00FE2A1C">
        <w:rPr>
          <w:rFonts w:ascii="Marianne Light" w:hAnsi="Marianne Light"/>
          <w:i/>
          <w:sz w:val="18"/>
          <w:szCs w:val="18"/>
        </w:rPr>
        <w:t>: Variation du débit en fonction des besoins en sous-station, prise en compte de l'inertie du réseau</w:t>
      </w:r>
      <w:r w:rsidRPr="00FE2A1C">
        <w:rPr>
          <w:rFonts w:cs="Calibri"/>
          <w:i/>
          <w:sz w:val="18"/>
          <w:szCs w:val="18"/>
        </w:rPr>
        <w:t> </w:t>
      </w:r>
      <w:r w:rsidRPr="00FE2A1C">
        <w:rPr>
          <w:rFonts w:ascii="Marianne Light" w:hAnsi="Marianne Light"/>
          <w:i/>
          <w:sz w:val="18"/>
          <w:szCs w:val="18"/>
        </w:rPr>
        <w:t xml:space="preserve"> </w:t>
      </w:r>
    </w:p>
    <w:p w:rsidRPr="00FE2A1C" w:rsidR="00DA4E53" w:rsidP="005C0006" w:rsidRDefault="00DA4E53" w14:paraId="6DD248DE" w14:textId="77777777">
      <w:pPr>
        <w:numPr>
          <w:ilvl w:val="1"/>
          <w:numId w:val="24"/>
        </w:numPr>
        <w:spacing w:after="100" w:line="240" w:lineRule="auto"/>
        <w:ind w:left="1040"/>
        <w:jc w:val="both"/>
        <w:rPr>
          <w:rFonts w:ascii="Marianne Light" w:hAnsi="Marianne Light"/>
          <w:i/>
          <w:sz w:val="18"/>
          <w:szCs w:val="18"/>
        </w:rPr>
      </w:pPr>
      <w:r w:rsidRPr="00FE2A1C">
        <w:rPr>
          <w:rFonts w:ascii="Marianne Light" w:hAnsi="Marianne Light"/>
          <w:i/>
          <w:sz w:val="18"/>
          <w:szCs w:val="18"/>
        </w:rPr>
        <w:t>Variation de température de départ</w:t>
      </w:r>
    </w:p>
    <w:p w:rsidRPr="00FE2A1C" w:rsidR="00DA4E53" w:rsidP="005C0006" w:rsidRDefault="00DA4E53" w14:paraId="37425BD8" w14:textId="77777777">
      <w:pPr>
        <w:numPr>
          <w:ilvl w:val="1"/>
          <w:numId w:val="24"/>
        </w:numPr>
        <w:spacing w:after="100" w:line="240" w:lineRule="auto"/>
        <w:ind w:left="1040"/>
        <w:jc w:val="both"/>
        <w:rPr>
          <w:rFonts w:ascii="Marianne Light" w:hAnsi="Marianne Light"/>
          <w:i/>
          <w:sz w:val="18"/>
          <w:szCs w:val="18"/>
        </w:rPr>
      </w:pPr>
      <w:r w:rsidRPr="00FE2A1C">
        <w:rPr>
          <w:rFonts w:ascii="Marianne Light" w:hAnsi="Marianne Light"/>
          <w:i/>
          <w:sz w:val="18"/>
          <w:szCs w:val="18"/>
        </w:rPr>
        <w:t>Réglage individuel par sous station, pilotage des sous-stations par GTC</w:t>
      </w:r>
    </w:p>
    <w:p w:rsidRPr="00FE2A1C" w:rsidR="00DA4E53" w:rsidP="005C0006" w:rsidRDefault="00DA4E53" w14:paraId="07CA363A" w14:textId="77777777">
      <w:pPr>
        <w:numPr>
          <w:ilvl w:val="1"/>
          <w:numId w:val="24"/>
        </w:numPr>
        <w:spacing w:after="100" w:line="240" w:lineRule="auto"/>
        <w:ind w:left="1040"/>
        <w:jc w:val="both"/>
        <w:rPr>
          <w:rFonts w:ascii="Marianne Light" w:hAnsi="Marianne Light"/>
          <w:i/>
          <w:sz w:val="18"/>
          <w:szCs w:val="18"/>
        </w:rPr>
      </w:pPr>
      <w:r w:rsidRPr="00FE2A1C">
        <w:rPr>
          <w:rFonts w:ascii="Marianne Light" w:hAnsi="Marianne Light"/>
          <w:i/>
          <w:sz w:val="18"/>
          <w:szCs w:val="18"/>
        </w:rPr>
        <w:t>Les choix concernant l’isolation thermique des réseaux</w:t>
      </w:r>
    </w:p>
    <w:p w:rsidRPr="00FE2A1C" w:rsidR="00DA4E53" w:rsidP="005C0006" w:rsidRDefault="00DA4E53" w14:paraId="738F10DB" w14:textId="77777777">
      <w:pPr>
        <w:numPr>
          <w:ilvl w:val="1"/>
          <w:numId w:val="24"/>
        </w:numPr>
        <w:spacing w:after="100" w:line="240" w:lineRule="auto"/>
        <w:ind w:left="1040"/>
        <w:jc w:val="both"/>
        <w:rPr>
          <w:rFonts w:ascii="Marianne Light" w:hAnsi="Marianne Light"/>
          <w:i/>
          <w:sz w:val="18"/>
          <w:szCs w:val="18"/>
        </w:rPr>
      </w:pPr>
      <w:r w:rsidRPr="00FE2A1C">
        <w:rPr>
          <w:rFonts w:ascii="Marianne Light" w:hAnsi="Marianne Light"/>
          <w:i/>
          <w:sz w:val="18"/>
          <w:szCs w:val="18"/>
        </w:rPr>
        <w:t>Optimisation du rendement de distribution : renouvellement de portions de réseau présentant des fuites (impact sur la consommation d'eau), mise en œuvre de détection de fuite sur les réseaux</w:t>
      </w:r>
    </w:p>
    <w:p w:rsidRPr="00FE2A1C" w:rsidR="00DA4E53" w:rsidP="005C0006" w:rsidRDefault="00DA4E53" w14:paraId="52868DD4" w14:textId="52F34476">
      <w:pPr>
        <w:numPr>
          <w:ilvl w:val="1"/>
          <w:numId w:val="24"/>
        </w:numPr>
        <w:spacing w:after="100" w:line="240" w:lineRule="auto"/>
        <w:ind w:left="1040"/>
        <w:jc w:val="both"/>
        <w:rPr>
          <w:rFonts w:ascii="Marianne Light" w:hAnsi="Marianne Light"/>
          <w:i/>
          <w:sz w:val="18"/>
          <w:szCs w:val="18"/>
        </w:rPr>
      </w:pPr>
      <w:r w:rsidRPr="00FE2A1C">
        <w:rPr>
          <w:rFonts w:ascii="Marianne Light" w:hAnsi="Marianne Light"/>
          <w:i/>
          <w:sz w:val="18"/>
          <w:szCs w:val="18"/>
        </w:rPr>
        <w:t xml:space="preserve"> Une </w:t>
      </w:r>
      <w:r w:rsidRPr="00FE2A1C" w:rsidR="00AE4466">
        <w:rPr>
          <w:rFonts w:ascii="Marianne Light" w:hAnsi="Marianne Light"/>
          <w:i/>
          <w:sz w:val="18"/>
          <w:szCs w:val="18"/>
        </w:rPr>
        <w:t xml:space="preserve">analyse </w:t>
      </w:r>
      <w:r w:rsidRPr="00FE2A1C">
        <w:rPr>
          <w:rFonts w:ascii="Marianne Light" w:hAnsi="Marianne Light"/>
          <w:i/>
          <w:sz w:val="18"/>
          <w:szCs w:val="18"/>
        </w:rPr>
        <w:t xml:space="preserve">spécifique de faisabilité pour la mise en place de Systèmes de stockages de chaleur visant à effacer des consommations d'appoint fossile et/ou optimiser les productions </w:t>
      </w:r>
      <w:proofErr w:type="spellStart"/>
      <w:r w:rsidRPr="00FE2A1C">
        <w:rPr>
          <w:rFonts w:ascii="Marianne Light" w:hAnsi="Marianne Light"/>
          <w:i/>
          <w:sz w:val="18"/>
          <w:szCs w:val="18"/>
        </w:rPr>
        <w:t>EnR&amp;R</w:t>
      </w:r>
      <w:proofErr w:type="spellEnd"/>
      <w:r w:rsidRPr="00FE2A1C">
        <w:rPr>
          <w:rFonts w:ascii="Marianne Light" w:hAnsi="Marianne Light"/>
          <w:i/>
          <w:sz w:val="18"/>
          <w:szCs w:val="18"/>
        </w:rPr>
        <w:t>.</w:t>
      </w:r>
    </w:p>
    <w:p w:rsidRPr="00FE2A1C" w:rsidR="00DB4C1E" w:rsidP="00DB4C1E" w:rsidRDefault="00DB4C1E" w14:paraId="743084ED" w14:textId="77777777">
      <w:pPr>
        <w:ind w:left="709" w:firstLine="709"/>
        <w:jc w:val="both"/>
        <w:rPr>
          <w:rFonts w:ascii="Marianne Light" w:hAnsi="Marianne Light"/>
          <w:i/>
          <w:sz w:val="18"/>
        </w:rPr>
      </w:pPr>
      <w:r w:rsidRPr="00FE2A1C">
        <w:rPr>
          <w:rFonts w:ascii="Marianne Light" w:hAnsi="Marianne Light"/>
          <w:i/>
          <w:sz w:val="18"/>
        </w:rPr>
        <w:t>Type</w:t>
      </w:r>
      <w:r w:rsidRPr="00FE2A1C">
        <w:rPr>
          <w:rFonts w:cs="Calibri"/>
          <w:i/>
          <w:sz w:val="18"/>
        </w:rPr>
        <w:t> </w:t>
      </w:r>
      <w:r w:rsidRPr="00FE2A1C">
        <w:rPr>
          <w:rFonts w:ascii="Marianne Light" w:hAnsi="Marianne Light"/>
          <w:i/>
          <w:sz w:val="18"/>
        </w:rPr>
        <w:t xml:space="preserve">: Sensible par hydro-accumulation </w:t>
      </w:r>
    </w:p>
    <w:p w:rsidRPr="00FE2A1C" w:rsidR="00DB4C1E" w:rsidP="00DB4C1E" w:rsidRDefault="00DB4C1E" w14:paraId="04687DEC" w14:textId="77777777">
      <w:pPr>
        <w:ind w:left="1418"/>
        <w:jc w:val="both"/>
        <w:rPr>
          <w:rFonts w:ascii="Marianne Light" w:hAnsi="Marianne Light"/>
          <w:i/>
          <w:sz w:val="18"/>
        </w:rPr>
      </w:pPr>
      <w:r w:rsidRPr="00FE2A1C">
        <w:rPr>
          <w:rFonts w:ascii="Marianne Light" w:hAnsi="Marianne Light"/>
          <w:i/>
          <w:sz w:val="18"/>
        </w:rPr>
        <w:t>Technologie</w:t>
      </w:r>
      <w:r w:rsidRPr="00FE2A1C">
        <w:rPr>
          <w:rFonts w:cs="Calibri"/>
          <w:i/>
          <w:sz w:val="18"/>
        </w:rPr>
        <w:t> </w:t>
      </w:r>
      <w:r w:rsidRPr="00FE2A1C">
        <w:rPr>
          <w:rFonts w:ascii="Marianne Light" w:hAnsi="Marianne Light"/>
          <w:i/>
          <w:sz w:val="18"/>
        </w:rPr>
        <w:t>: R</w:t>
      </w:r>
      <w:r w:rsidRPr="00FE2A1C">
        <w:rPr>
          <w:rFonts w:ascii="Marianne Light" w:hAnsi="Marianne Light" w:cs="Marianne Light"/>
          <w:i/>
          <w:sz w:val="18"/>
        </w:rPr>
        <w:t>é</w:t>
      </w:r>
      <w:r w:rsidRPr="00FE2A1C">
        <w:rPr>
          <w:rFonts w:ascii="Marianne Light" w:hAnsi="Marianne Light"/>
          <w:i/>
          <w:sz w:val="18"/>
        </w:rPr>
        <w:t>servoir sensible a</w:t>
      </w:r>
      <w:r w:rsidRPr="00FE2A1C">
        <w:rPr>
          <w:rFonts w:ascii="Marianne Light" w:hAnsi="Marianne Light" w:cs="Marianne Light"/>
          <w:i/>
          <w:sz w:val="18"/>
        </w:rPr>
        <w:t>é</w:t>
      </w:r>
      <w:r w:rsidRPr="00FE2A1C">
        <w:rPr>
          <w:rFonts w:ascii="Marianne Light" w:hAnsi="Marianne Light"/>
          <w:i/>
          <w:sz w:val="18"/>
        </w:rPr>
        <w:t>rien ou enterr</w:t>
      </w:r>
      <w:r w:rsidRPr="00FE2A1C">
        <w:rPr>
          <w:rFonts w:ascii="Marianne Light" w:hAnsi="Marianne Light" w:cs="Marianne Light"/>
          <w:i/>
          <w:sz w:val="18"/>
        </w:rPr>
        <w:t>é</w:t>
      </w:r>
      <w:r w:rsidRPr="00FE2A1C">
        <w:rPr>
          <w:rFonts w:cs="Calibri"/>
          <w:i/>
          <w:sz w:val="18"/>
        </w:rPr>
        <w:t> </w:t>
      </w:r>
      <w:r w:rsidRPr="00FE2A1C">
        <w:rPr>
          <w:rFonts w:ascii="Marianne Light" w:hAnsi="Marianne Light"/>
          <w:i/>
          <w:sz w:val="18"/>
        </w:rPr>
        <w:t>/ R</w:t>
      </w:r>
      <w:r w:rsidRPr="00FE2A1C">
        <w:rPr>
          <w:rFonts w:ascii="Marianne Light" w:hAnsi="Marianne Light" w:cs="Marianne Light"/>
          <w:i/>
          <w:sz w:val="18"/>
        </w:rPr>
        <w:t>é</w:t>
      </w:r>
      <w:r w:rsidRPr="00FE2A1C">
        <w:rPr>
          <w:rFonts w:ascii="Marianne Light" w:hAnsi="Marianne Light"/>
          <w:i/>
          <w:sz w:val="18"/>
        </w:rPr>
        <w:t xml:space="preserve">servoir de type </w:t>
      </w:r>
      <w:r w:rsidRPr="00FE2A1C">
        <w:rPr>
          <w:rFonts w:ascii="Marianne Light" w:hAnsi="Marianne Light" w:cs="Marianne Light"/>
          <w:i/>
          <w:sz w:val="18"/>
        </w:rPr>
        <w:t>«</w:t>
      </w:r>
      <w:r w:rsidRPr="00FE2A1C">
        <w:rPr>
          <w:rFonts w:cs="Calibri"/>
          <w:i/>
          <w:sz w:val="18"/>
        </w:rPr>
        <w:t> </w:t>
      </w:r>
      <w:r w:rsidRPr="00FE2A1C">
        <w:rPr>
          <w:rFonts w:ascii="Marianne Light" w:hAnsi="Marianne Light"/>
          <w:i/>
          <w:sz w:val="18"/>
        </w:rPr>
        <w:t>thermocline</w:t>
      </w:r>
      <w:r w:rsidRPr="00FE2A1C">
        <w:rPr>
          <w:rFonts w:cs="Calibri"/>
          <w:i/>
          <w:sz w:val="18"/>
        </w:rPr>
        <w:t> </w:t>
      </w:r>
      <w:r w:rsidRPr="00FE2A1C">
        <w:rPr>
          <w:rFonts w:ascii="Marianne Light" w:hAnsi="Marianne Light" w:cs="Marianne Light"/>
          <w:i/>
          <w:sz w:val="18"/>
        </w:rPr>
        <w:t>»</w:t>
      </w:r>
      <w:r w:rsidRPr="00FE2A1C">
        <w:rPr>
          <w:rFonts w:cs="Calibri"/>
          <w:i/>
          <w:sz w:val="18"/>
        </w:rPr>
        <w:t> </w:t>
      </w:r>
      <w:r w:rsidRPr="00FE2A1C">
        <w:rPr>
          <w:rFonts w:ascii="Marianne Light" w:hAnsi="Marianne Light"/>
          <w:i/>
          <w:sz w:val="18"/>
        </w:rPr>
        <w:t>/ Stockage en fosse.</w:t>
      </w:r>
    </w:p>
    <w:p w:rsidRPr="00FE2A1C" w:rsidR="00DB4C1E" w:rsidP="00DB4C1E" w:rsidRDefault="00DB4C1E" w14:paraId="37B38A19" w14:textId="77777777">
      <w:pPr>
        <w:ind w:left="709" w:firstLine="709"/>
        <w:jc w:val="both"/>
        <w:rPr>
          <w:rFonts w:ascii="Marianne Light" w:hAnsi="Marianne Light"/>
          <w:i/>
          <w:sz w:val="18"/>
        </w:rPr>
      </w:pPr>
      <w:r w:rsidRPr="00FE2A1C">
        <w:rPr>
          <w:rFonts w:ascii="Marianne Light" w:hAnsi="Marianne Light"/>
          <w:i/>
          <w:sz w:val="18"/>
        </w:rPr>
        <w:t>Fonction</w:t>
      </w:r>
      <w:r w:rsidRPr="00FE2A1C">
        <w:rPr>
          <w:rFonts w:cs="Calibri"/>
          <w:i/>
          <w:sz w:val="18"/>
        </w:rPr>
        <w:t> </w:t>
      </w:r>
      <w:r w:rsidRPr="00FE2A1C">
        <w:rPr>
          <w:rFonts w:ascii="Marianne Light" w:hAnsi="Marianne Light"/>
          <w:i/>
          <w:sz w:val="18"/>
        </w:rPr>
        <w:t>: Stockage horaire/ journalier/ hebdomadaire /multifonction</w:t>
      </w:r>
    </w:p>
    <w:p w:rsidRPr="00FE2A1C" w:rsidR="00DB4C1E" w:rsidP="00DB4C1E" w:rsidRDefault="00DB4C1E" w14:paraId="7DC59FDE" w14:textId="77777777">
      <w:pPr>
        <w:ind w:left="1418"/>
        <w:jc w:val="both"/>
        <w:rPr>
          <w:rFonts w:ascii="Marianne Light" w:hAnsi="Marianne Light"/>
          <w:i/>
          <w:sz w:val="18"/>
        </w:rPr>
      </w:pPr>
      <w:r w:rsidRPr="00FE2A1C">
        <w:rPr>
          <w:rFonts w:ascii="Marianne Light" w:hAnsi="Marianne Light"/>
          <w:i/>
          <w:sz w:val="18"/>
        </w:rPr>
        <w:t>Cette étude analysera les avantages/inconvénients, techniques, économiques et environnementaux de la solution de stockage.</w:t>
      </w:r>
    </w:p>
    <w:p w:rsidRPr="00DB4C1E" w:rsidR="00DB4C1E" w:rsidP="00DB4C1E" w:rsidRDefault="00DB4C1E" w14:paraId="21931018" w14:textId="77777777">
      <w:pPr>
        <w:jc w:val="both"/>
        <w:rPr>
          <w:rFonts w:ascii="Marianne Light" w:hAnsi="Marianne Light"/>
          <w:i/>
          <w:sz w:val="12"/>
          <w:highlight w:val="lightGray"/>
        </w:rPr>
      </w:pPr>
    </w:p>
    <w:p w:rsidRPr="001E4B47" w:rsidR="00DE0461" w:rsidP="001E4B47" w:rsidRDefault="00DB4C1E" w14:paraId="27EE1287" w14:textId="1238F1C0">
      <w:pPr>
        <w:jc w:val="both"/>
        <w:rPr>
          <w:rFonts w:ascii="Marianne Light" w:hAnsi="Marianne Light"/>
          <w:b/>
          <w:bCs/>
          <w:i/>
          <w:sz w:val="18"/>
          <w:highlight w:val="lightGray"/>
        </w:rPr>
      </w:pPr>
      <w:r w:rsidRPr="00DB4C1E">
        <w:rPr>
          <w:rFonts w:ascii="Marianne Light" w:hAnsi="Marianne Light"/>
          <w:b/>
          <w:bCs/>
          <w:i/>
          <w:sz w:val="18"/>
          <w:highlight w:val="lightGray"/>
        </w:rPr>
        <w:t>Joindre un schéma hydraulique détaillé de la production et du réseau. Le schéma doit permettre d’identifier les spécificités du réseau (départs distincts en centrale, cascade, tri-tube, etc.)</w:t>
      </w:r>
      <w:bookmarkStart w:name="_Toc33454442" w:id="184"/>
      <w:bookmarkStart w:name="_Toc53494951" w:id="185"/>
      <w:bookmarkStart w:name="_Toc53495159" w:id="186"/>
      <w:bookmarkStart w:name="_Toc53495319" w:id="187"/>
      <w:bookmarkStart w:name="_Toc53498111" w:id="188"/>
      <w:bookmarkStart w:name="_Toc54106974" w:id="189"/>
      <w:bookmarkStart w:name="_Toc57966747" w:id="190"/>
      <w:bookmarkStart w:name="_Toc59009037" w:id="191"/>
      <w:bookmarkStart w:name="_Toc59010025" w:id="192"/>
      <w:bookmarkStart w:name="_Toc85723970" w:id="193"/>
    </w:p>
    <w:p w:rsidRPr="00DB4C1E" w:rsidR="00DB4C1E" w:rsidP="004F2698" w:rsidRDefault="004B3920" w14:paraId="65ED930D" w14:textId="1A924650">
      <w:pPr>
        <w:pStyle w:val="Titre2"/>
      </w:pPr>
      <w:r>
        <w:t xml:space="preserve">1.16 </w:t>
      </w:r>
      <w:r w:rsidRPr="00DB4C1E" w:rsidR="00DB4C1E">
        <w:t>Vérification des critères d’éligibilité</w:t>
      </w:r>
      <w:bookmarkEnd w:id="184"/>
      <w:bookmarkEnd w:id="185"/>
      <w:bookmarkEnd w:id="186"/>
      <w:bookmarkEnd w:id="187"/>
      <w:bookmarkEnd w:id="188"/>
      <w:bookmarkEnd w:id="189"/>
      <w:bookmarkEnd w:id="190"/>
      <w:bookmarkEnd w:id="191"/>
      <w:bookmarkEnd w:id="192"/>
      <w:bookmarkEnd w:id="193"/>
    </w:p>
    <w:p w:rsidRPr="0099611D" w:rsidR="00DB4C1E" w:rsidP="001B1604" w:rsidRDefault="00DB4C1E" w14:paraId="662F4877" w14:textId="21095F7D">
      <w:pPr>
        <w:jc w:val="both"/>
        <w:rPr>
          <w:rFonts w:ascii="Marianne Light" w:hAnsi="Marianne Light"/>
          <w:b/>
          <w:i/>
          <w:sz w:val="18"/>
        </w:rPr>
      </w:pPr>
      <w:bookmarkStart w:name="_Toc53494952" w:id="194"/>
      <w:r w:rsidRPr="0099611D">
        <w:rPr>
          <w:rFonts w:ascii="Marianne Light" w:hAnsi="Marianne Light"/>
          <w:b/>
          <w:i/>
          <w:sz w:val="18"/>
        </w:rPr>
        <w:t>Critère sur les ENR et R injectés</w:t>
      </w:r>
      <w:bookmarkEnd w:id="194"/>
    </w:p>
    <w:p w:rsidRPr="00ED656F" w:rsidR="00ED656F" w:rsidP="00ED656F" w:rsidRDefault="00DB4C1E" w14:paraId="1E066656" w14:textId="4DABDB12">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w:t>
      </w:r>
      <w:r w:rsidRPr="00ED656F" w:rsidR="00ED656F">
        <w:rPr>
          <w:rFonts w:ascii="Marianne Light" w:hAnsi="Marianne Light"/>
          <w:i/>
          <w:sz w:val="18"/>
          <w:szCs w:val="18"/>
        </w:rPr>
        <w:t>L’aide à la création de réseau de chaud est conditionnée au fait que le réseau soit alimenté au minimum par 65 % d’</w:t>
      </w:r>
      <w:proofErr w:type="spellStart"/>
      <w:r w:rsidRPr="00ED656F" w:rsidR="00ED656F">
        <w:rPr>
          <w:rFonts w:ascii="Marianne Light" w:hAnsi="Marianne Light"/>
          <w:i/>
          <w:sz w:val="18"/>
          <w:szCs w:val="18"/>
        </w:rPr>
        <w:t>EnR&amp;R</w:t>
      </w:r>
      <w:proofErr w:type="spellEnd"/>
      <w:r w:rsidRPr="00ED656F" w:rsidR="00ED656F">
        <w:rPr>
          <w:rFonts w:ascii="Marianne Light" w:hAnsi="Marianne Light"/>
          <w:i/>
          <w:sz w:val="18"/>
          <w:szCs w:val="18"/>
        </w:rPr>
        <w:t xml:space="preserve"> :</w:t>
      </w:r>
    </w:p>
    <w:p w:rsidR="00ED656F" w:rsidP="005C0006" w:rsidRDefault="00ED656F" w14:paraId="7690B7F9" w14:textId="7D77AF59">
      <w:pPr>
        <w:pStyle w:val="Paragraphedeliste"/>
        <w:numPr>
          <w:ilvl w:val="0"/>
          <w:numId w:val="7"/>
        </w:numPr>
        <w:spacing w:after="0" w:line="240" w:lineRule="auto"/>
        <w:jc w:val="both"/>
        <w:rPr>
          <w:rFonts w:ascii="Marianne Light" w:hAnsi="Marianne Light"/>
          <w:i/>
          <w:sz w:val="18"/>
          <w:szCs w:val="18"/>
          <w:highlight w:val="lightGray"/>
        </w:rPr>
      </w:pPr>
      <w:r w:rsidRPr="00ED656F">
        <w:rPr>
          <w:rFonts w:ascii="Marianne Light" w:hAnsi="Marianne Light"/>
          <w:i/>
          <w:sz w:val="18"/>
          <w:szCs w:val="18"/>
          <w:highlight w:val="lightGray"/>
        </w:rPr>
        <w:t>Taux d’</w:t>
      </w:r>
      <w:proofErr w:type="spellStart"/>
      <w:r w:rsidRPr="00ED656F">
        <w:rPr>
          <w:rFonts w:ascii="Marianne Light" w:hAnsi="Marianne Light"/>
          <w:i/>
          <w:sz w:val="18"/>
          <w:szCs w:val="18"/>
          <w:highlight w:val="lightGray"/>
        </w:rPr>
        <w:t>EnR&amp;R</w:t>
      </w:r>
      <w:proofErr w:type="spellEnd"/>
      <w:r w:rsidRPr="00ED656F">
        <w:rPr>
          <w:rFonts w:ascii="Marianne Light" w:hAnsi="Marianne Light"/>
          <w:i/>
          <w:sz w:val="18"/>
          <w:szCs w:val="18"/>
          <w:highlight w:val="lightGray"/>
        </w:rPr>
        <w:t xml:space="preserve"> injecté dans le réseau : xx %</w:t>
      </w:r>
    </w:p>
    <w:p w:rsidRPr="00964AF6" w:rsidR="00964AF6" w:rsidP="00964AF6" w:rsidRDefault="00964AF6" w14:paraId="738EF5AB" w14:textId="1EDF2748">
      <w:pPr>
        <w:spacing w:after="0" w:line="240" w:lineRule="auto"/>
        <w:jc w:val="both"/>
        <w:rPr>
          <w:rFonts w:ascii="Marianne Light" w:hAnsi="Marianne Light"/>
          <w:i/>
          <w:sz w:val="18"/>
          <w:szCs w:val="18"/>
        </w:rPr>
      </w:pPr>
      <w:proofErr w:type="gramStart"/>
      <w:r w:rsidRPr="00964AF6">
        <w:rPr>
          <w:rFonts w:ascii="Marianne Light" w:hAnsi="Marianne Light"/>
          <w:i/>
          <w:sz w:val="18"/>
          <w:szCs w:val="18"/>
        </w:rPr>
        <w:t>Ou</w:t>
      </w:r>
      <w:proofErr w:type="gramEnd"/>
    </w:p>
    <w:p w:rsidRPr="00DB4C1E" w:rsidR="0099611D" w:rsidP="00ED656F" w:rsidRDefault="0099611D" w14:paraId="654BBE7F" w14:textId="61D0B040">
      <w:pPr>
        <w:spacing w:after="0"/>
        <w:ind w:left="-152"/>
        <w:rPr>
          <w:rFonts w:ascii="Marianne Light" w:hAnsi="Marianne Light"/>
          <w:i/>
          <w:sz w:val="18"/>
          <w:szCs w:val="18"/>
        </w:rPr>
      </w:pPr>
    </w:p>
    <w:p w:rsidRPr="00DB4C1E" w:rsidR="00DB4C1E" w:rsidP="00DB4C1E" w:rsidRDefault="00DB4C1E" w14:paraId="0D3D25FD" w14:textId="2E8E65A6">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Dans le cas d</w:t>
      </w:r>
      <w:r w:rsidRPr="00DB4C1E">
        <w:rPr>
          <w:rFonts w:ascii="Marianne Light" w:hAnsi="Marianne Light" w:cs="Marianne Light"/>
          <w:i/>
          <w:sz w:val="18"/>
          <w:szCs w:val="18"/>
        </w:rPr>
        <w:t>’</w:t>
      </w:r>
      <w:r w:rsidRPr="00DB4C1E">
        <w:rPr>
          <w:rFonts w:ascii="Marianne Light" w:hAnsi="Marianne Light"/>
          <w:i/>
          <w:sz w:val="18"/>
          <w:szCs w:val="18"/>
        </w:rPr>
        <w:t>une extension ou d</w:t>
      </w:r>
      <w:r w:rsidRPr="00DB4C1E">
        <w:rPr>
          <w:rFonts w:ascii="Marianne Light" w:hAnsi="Marianne Light" w:cs="Marianne Light"/>
          <w:i/>
          <w:sz w:val="18"/>
          <w:szCs w:val="18"/>
        </w:rPr>
        <w:t>’</w:t>
      </w:r>
      <w:r w:rsidRPr="00DB4C1E">
        <w:rPr>
          <w:rFonts w:ascii="Marianne Light" w:hAnsi="Marianne Light"/>
          <w:i/>
          <w:sz w:val="18"/>
          <w:szCs w:val="18"/>
        </w:rPr>
        <w:t>une densification du r</w:t>
      </w:r>
      <w:r w:rsidRPr="00DB4C1E">
        <w:rPr>
          <w:rFonts w:ascii="Marianne Light" w:hAnsi="Marianne Light" w:cs="Marianne Light"/>
          <w:i/>
          <w:sz w:val="18"/>
          <w:szCs w:val="18"/>
        </w:rPr>
        <w:t>é</w:t>
      </w:r>
      <w:r w:rsidRPr="00DB4C1E">
        <w:rPr>
          <w:rFonts w:ascii="Marianne Light" w:hAnsi="Marianne Light"/>
          <w:i/>
          <w:sz w:val="18"/>
          <w:szCs w:val="18"/>
        </w:rPr>
        <w:t>seau, les besoins suppl</w:t>
      </w:r>
      <w:r w:rsidRPr="00DB4C1E">
        <w:rPr>
          <w:rFonts w:ascii="Marianne Light" w:hAnsi="Marianne Light" w:cs="Marianne Light"/>
          <w:i/>
          <w:sz w:val="18"/>
          <w:szCs w:val="18"/>
        </w:rPr>
        <w:t>é</w:t>
      </w:r>
      <w:r w:rsidRPr="00DB4C1E">
        <w:rPr>
          <w:rFonts w:ascii="Marianne Light" w:hAnsi="Marianne Light"/>
          <w:i/>
          <w:sz w:val="18"/>
          <w:szCs w:val="18"/>
        </w:rPr>
        <w:t xml:space="preserve">mentaires seront couverts au minimum </w:t>
      </w:r>
      <w:r w:rsidRPr="00DB4C1E">
        <w:rPr>
          <w:rFonts w:ascii="Marianne Light" w:hAnsi="Marianne Light" w:cs="Marianne Light"/>
          <w:i/>
          <w:sz w:val="18"/>
          <w:szCs w:val="18"/>
        </w:rPr>
        <w:t>à</w:t>
      </w:r>
      <w:r w:rsidRPr="00DB4C1E">
        <w:rPr>
          <w:rFonts w:ascii="Marianne Light" w:hAnsi="Marianne Light"/>
          <w:i/>
          <w:sz w:val="18"/>
          <w:szCs w:val="18"/>
        </w:rPr>
        <w:t xml:space="preserve"> </w:t>
      </w:r>
      <w:r w:rsidRPr="00DB4C1E">
        <w:rPr>
          <w:rFonts w:ascii="Marianne Light" w:hAnsi="Marianne Light"/>
          <w:b/>
          <w:i/>
          <w:sz w:val="18"/>
          <w:szCs w:val="18"/>
        </w:rPr>
        <w:t>65 %</w:t>
      </w:r>
      <w:r w:rsidRPr="00DB4C1E">
        <w:rPr>
          <w:rFonts w:ascii="Marianne Light" w:hAnsi="Marianne Light"/>
          <w:i/>
          <w:sz w:val="18"/>
          <w:szCs w:val="18"/>
        </w:rPr>
        <w:t xml:space="preserve"> par une production supplémentaire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tout en respectant un taux d’</w:t>
      </w:r>
      <w:proofErr w:type="spellStart"/>
      <w:r w:rsidRPr="00DB4C1E">
        <w:rPr>
          <w:rFonts w:ascii="Marianne Light" w:hAnsi="Marianne Light"/>
          <w:i/>
          <w:sz w:val="18"/>
          <w:szCs w:val="18"/>
        </w:rPr>
        <w:t>EnR&amp;R</w:t>
      </w:r>
      <w:proofErr w:type="spellEnd"/>
      <w:r w:rsidRPr="00DB4C1E">
        <w:rPr>
          <w:rFonts w:ascii="Marianne Light" w:hAnsi="Marianne Light"/>
          <w:i/>
          <w:sz w:val="18"/>
          <w:szCs w:val="18"/>
        </w:rPr>
        <w:t xml:space="preserve"> global minim</w:t>
      </w:r>
      <w:r w:rsidR="006617D5">
        <w:rPr>
          <w:rFonts w:ascii="Marianne Light" w:hAnsi="Marianne Light"/>
          <w:i/>
          <w:sz w:val="18"/>
          <w:szCs w:val="18"/>
        </w:rPr>
        <w:t>um du réseau, après projet de 55</w:t>
      </w:r>
      <w:r w:rsidRPr="00DB4C1E">
        <w:rPr>
          <w:rFonts w:ascii="Marianne Light" w:hAnsi="Marianne Light"/>
          <w:i/>
          <w:sz w:val="18"/>
          <w:szCs w:val="18"/>
        </w:rPr>
        <w:t xml:space="preserve"> % »</w:t>
      </w:r>
    </w:p>
    <w:p w:rsidR="00DB4C1E" w:rsidP="005C0006" w:rsidRDefault="00DB4C1E" w14:paraId="7DE70F35" w14:textId="45FB6879">
      <w:pPr>
        <w:pStyle w:val="Paragraphedeliste"/>
        <w:numPr>
          <w:ilvl w:val="0"/>
          <w:numId w:val="7"/>
        </w:numPr>
        <w:spacing w:after="0" w:line="240" w:lineRule="auto"/>
        <w:jc w:val="both"/>
        <w:rPr>
          <w:rFonts w:ascii="Marianne Light" w:hAnsi="Marianne Light"/>
          <w:i/>
          <w:sz w:val="18"/>
          <w:szCs w:val="18"/>
          <w:highlight w:val="lightGray"/>
        </w:rPr>
      </w:pPr>
      <w:r w:rsidRPr="00DB4C1E">
        <w:rPr>
          <w:rFonts w:ascii="Marianne Light" w:hAnsi="Marianne Light"/>
          <w:i/>
          <w:sz w:val="18"/>
          <w:szCs w:val="18"/>
          <w:highlight w:val="lightGray"/>
        </w:rPr>
        <w:t xml:space="preserve">Oui / Non </w:t>
      </w:r>
    </w:p>
    <w:p w:rsidR="0099611D" w:rsidP="00964AF6" w:rsidRDefault="00964AF6" w14:paraId="58E3CD16" w14:textId="067518E4">
      <w:pPr>
        <w:spacing w:after="0" w:line="240" w:lineRule="auto"/>
        <w:jc w:val="both"/>
        <w:rPr>
          <w:rFonts w:ascii="Marianne Light" w:hAnsi="Marianne Light"/>
          <w:i/>
          <w:sz w:val="18"/>
          <w:szCs w:val="18"/>
          <w:highlight w:val="lightGray"/>
        </w:rPr>
      </w:pPr>
      <w:proofErr w:type="gramStart"/>
      <w:r w:rsidRPr="00964AF6">
        <w:rPr>
          <w:rFonts w:ascii="Marianne Light" w:hAnsi="Marianne Light"/>
          <w:i/>
          <w:sz w:val="18"/>
          <w:szCs w:val="18"/>
        </w:rPr>
        <w:t>O</w:t>
      </w:r>
      <w:r>
        <w:rPr>
          <w:rFonts w:ascii="Marianne Light" w:hAnsi="Marianne Light"/>
          <w:i/>
          <w:sz w:val="18"/>
          <w:szCs w:val="18"/>
        </w:rPr>
        <w:t>u</w:t>
      </w:r>
      <w:proofErr w:type="gramEnd"/>
    </w:p>
    <w:p w:rsidRPr="00964AF6" w:rsidR="00964AF6" w:rsidP="00964AF6" w:rsidRDefault="00964AF6" w14:paraId="34B16BA7" w14:textId="77777777">
      <w:pPr>
        <w:spacing w:after="0" w:line="240" w:lineRule="auto"/>
        <w:jc w:val="both"/>
        <w:rPr>
          <w:rFonts w:ascii="Marianne Light" w:hAnsi="Marianne Light"/>
          <w:i/>
          <w:sz w:val="18"/>
          <w:szCs w:val="18"/>
          <w:highlight w:val="lightGray"/>
        </w:rPr>
      </w:pPr>
    </w:p>
    <w:p w:rsidRPr="0099611D" w:rsidR="00DB4C1E" w:rsidP="001B1604" w:rsidRDefault="00DB4C1E" w14:paraId="24D02AE8" w14:textId="77777777">
      <w:pPr>
        <w:jc w:val="both"/>
        <w:rPr>
          <w:rFonts w:ascii="Marianne Light" w:hAnsi="Marianne Light"/>
          <w:b/>
          <w:i/>
          <w:sz w:val="18"/>
        </w:rPr>
      </w:pPr>
      <w:bookmarkStart w:name="_Toc53494953" w:id="195"/>
      <w:r w:rsidRPr="0099611D">
        <w:rPr>
          <w:rFonts w:ascii="Marianne Light" w:hAnsi="Marianne Light"/>
          <w:b/>
          <w:i/>
          <w:sz w:val="18"/>
        </w:rPr>
        <w:t>Critère densité thermique/ longueur</w:t>
      </w:r>
      <w:bookmarkEnd w:id="195"/>
    </w:p>
    <w:p w:rsidR="00B76A6A" w:rsidP="005C0006" w:rsidRDefault="00DB4C1E" w14:paraId="463AD213" w14:textId="77777777">
      <w:pPr>
        <w:pStyle w:val="Paragraphedeliste"/>
        <w:numPr>
          <w:ilvl w:val="0"/>
          <w:numId w:val="27"/>
        </w:numPr>
        <w:autoSpaceDE w:val="0"/>
        <w:autoSpaceDN w:val="0"/>
        <w:adjustRightInd w:val="0"/>
        <w:spacing w:after="0" w:line="240" w:lineRule="auto"/>
        <w:jc w:val="both"/>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La densit</w:t>
      </w:r>
      <w:r w:rsidRPr="00DB4C1E">
        <w:rPr>
          <w:rFonts w:ascii="Marianne Light" w:hAnsi="Marianne Light" w:cs="Marianne Light"/>
          <w:i/>
          <w:sz w:val="18"/>
          <w:szCs w:val="18"/>
        </w:rPr>
        <w:t>é</w:t>
      </w:r>
      <w:r w:rsidRPr="00DB4C1E">
        <w:rPr>
          <w:rFonts w:ascii="Marianne Light" w:hAnsi="Marianne Light"/>
          <w:i/>
          <w:sz w:val="18"/>
          <w:szCs w:val="18"/>
        </w:rPr>
        <w:t xml:space="preserve"> thermique de l</w:t>
      </w:r>
      <w:r w:rsidRPr="00DB4C1E">
        <w:rPr>
          <w:rFonts w:ascii="Marianne Light" w:hAnsi="Marianne Light" w:cs="Marianne Light"/>
          <w:i/>
          <w:sz w:val="18"/>
          <w:szCs w:val="18"/>
        </w:rPr>
        <w:t>’</w:t>
      </w:r>
      <w:r w:rsidRPr="00DB4C1E">
        <w:rPr>
          <w:rFonts w:ascii="Marianne Light" w:hAnsi="Marianne Light"/>
          <w:i/>
          <w:sz w:val="18"/>
          <w:szCs w:val="18"/>
        </w:rPr>
        <w:t xml:space="preserve">extension devra </w:t>
      </w:r>
      <w:r w:rsidRPr="00DB4C1E">
        <w:rPr>
          <w:rFonts w:ascii="Marianne Light" w:hAnsi="Marianne Light" w:cs="Marianne Light"/>
          <w:i/>
          <w:sz w:val="18"/>
          <w:szCs w:val="18"/>
        </w:rPr>
        <w:t>ê</w:t>
      </w:r>
      <w:r w:rsidRPr="00DB4C1E">
        <w:rPr>
          <w:rFonts w:ascii="Marianne Light" w:hAnsi="Marianne Light"/>
          <w:i/>
          <w:sz w:val="18"/>
          <w:szCs w:val="18"/>
        </w:rPr>
        <w:t>tre d</w:t>
      </w:r>
      <w:r w:rsidRPr="00DB4C1E">
        <w:rPr>
          <w:rFonts w:ascii="Marianne Light" w:hAnsi="Marianne Light" w:cs="Marianne Light"/>
          <w:i/>
          <w:sz w:val="18"/>
          <w:szCs w:val="18"/>
        </w:rPr>
        <w:t>’</w:t>
      </w:r>
      <w:r w:rsidRPr="00DB4C1E">
        <w:rPr>
          <w:rFonts w:ascii="Marianne Light" w:hAnsi="Marianne Light"/>
          <w:i/>
          <w:sz w:val="18"/>
          <w:szCs w:val="18"/>
        </w:rPr>
        <w:t>au moins 1,5 MWh/an/m</w:t>
      </w:r>
      <w:r w:rsidRPr="00DB4C1E">
        <w:rPr>
          <w:rFonts w:ascii="Marianne Light" w:hAnsi="Marianne Light" w:cs="Marianne Light"/>
          <w:i/>
          <w:sz w:val="18"/>
          <w:szCs w:val="18"/>
        </w:rPr>
        <w:t>è</w:t>
      </w:r>
      <w:r w:rsidRPr="00DB4C1E">
        <w:rPr>
          <w:rFonts w:ascii="Marianne Light" w:hAnsi="Marianne Light"/>
          <w:i/>
          <w:sz w:val="18"/>
          <w:szCs w:val="18"/>
        </w:rPr>
        <w:t xml:space="preserve">tre </w:t>
      </w:r>
      <w:r w:rsidRPr="00D16EDF" w:rsidR="00B76A6A">
        <w:rPr>
          <w:rFonts w:ascii="Marianne Light" w:hAnsi="Marianne Light"/>
          <w:i/>
          <w:sz w:val="18"/>
          <w:szCs w:val="18"/>
        </w:rPr>
        <w:t xml:space="preserve">(ou d’au moins 1 MWh/an/mètre dans un cas de création, </w:t>
      </w:r>
      <w:bookmarkStart w:name="_Hlk147158266" w:id="196"/>
      <w:r w:rsidR="00B76A6A">
        <w:rPr>
          <w:rFonts w:ascii="Marianne Light" w:hAnsi="Marianne Light"/>
          <w:i/>
          <w:sz w:val="18"/>
          <w:szCs w:val="18"/>
        </w:rPr>
        <w:t>à la</w:t>
      </w:r>
      <w:r w:rsidRPr="00D16EDF" w:rsidR="00B76A6A">
        <w:rPr>
          <w:rFonts w:ascii="Marianne Light" w:hAnsi="Marianne Light"/>
          <w:i/>
          <w:sz w:val="18"/>
          <w:szCs w:val="18"/>
        </w:rPr>
        <w:t xml:space="preserve"> condition </w:t>
      </w:r>
      <w:r w:rsidR="00B76A6A">
        <w:rPr>
          <w:rFonts w:ascii="Marianne Light" w:hAnsi="Marianne Light"/>
          <w:i/>
          <w:sz w:val="18"/>
          <w:szCs w:val="18"/>
        </w:rPr>
        <w:t>de répondre à l’une des situations suivantes</w:t>
      </w:r>
      <w:r w:rsidRPr="00D16EDF" w:rsidR="00B76A6A">
        <w:rPr>
          <w:rFonts w:ascii="Marianne Light" w:hAnsi="Marianne Light"/>
          <w:i/>
          <w:sz w:val="18"/>
          <w:szCs w:val="18"/>
        </w:rPr>
        <w:t xml:space="preserve"> » : </w:t>
      </w:r>
    </w:p>
    <w:p w:rsidRPr="008B09CD" w:rsidR="00B76A6A" w:rsidP="005C0006" w:rsidRDefault="00B76A6A" w14:paraId="5999F386" w14:textId="77777777">
      <w:pPr>
        <w:pStyle w:val="TexteCourant"/>
        <w:numPr>
          <w:ilvl w:val="0"/>
          <w:numId w:val="28"/>
        </w:numPr>
        <w:ind w:left="993" w:hanging="284"/>
      </w:pPr>
      <w:r>
        <w:rPr>
          <w:b/>
          <w:bCs/>
        </w:rPr>
        <w:t>Situation 1</w:t>
      </w:r>
      <w:r>
        <w:rPr>
          <w:rFonts w:ascii="Calibri" w:hAnsi="Calibri" w:cs="Calibri"/>
          <w:b/>
          <w:bCs/>
        </w:rPr>
        <w:t> </w:t>
      </w:r>
      <w:r>
        <w:rPr>
          <w:b/>
          <w:bCs/>
        </w:rPr>
        <w:t>: p</w:t>
      </w:r>
      <w:r w:rsidRPr="006341CE">
        <w:rPr>
          <w:b/>
          <w:bCs/>
        </w:rPr>
        <w:t>rojet d</w:t>
      </w:r>
      <w:r>
        <w:rPr>
          <w:b/>
          <w:bCs/>
        </w:rPr>
        <w:t xml:space="preserve">’extension de densité </w:t>
      </w:r>
      <w:r w:rsidRPr="008B09CD">
        <w:t>comp</w:t>
      </w:r>
      <w:r>
        <w:t>rise entre 1 et 1,5 MWh/(ml.an) respectant au moins l’une des deux conditions suivantes</w:t>
      </w:r>
      <w:r w:rsidRPr="008B09CD">
        <w:t xml:space="preserve"> :</w:t>
      </w:r>
      <w:r>
        <w:t xml:space="preserve"> après extension, le réseau global présente une </w:t>
      </w:r>
      <w:r>
        <w:rPr>
          <w:b/>
          <w:bCs/>
        </w:rPr>
        <w:t xml:space="preserve">densité </w:t>
      </w:r>
      <w:r>
        <w:t>supérieure à 1,5 MWh/(ml.an) ou une densité supérieure à 1 et à la densité du réseau initial avant opération</w:t>
      </w:r>
      <w:r>
        <w:rPr>
          <w:rFonts w:ascii="Calibri" w:hAnsi="Calibri" w:cs="Calibri"/>
        </w:rPr>
        <w:t> </w:t>
      </w:r>
      <w:r>
        <w:t>;</w:t>
      </w:r>
    </w:p>
    <w:p w:rsidR="00B76A6A" w:rsidP="005C0006" w:rsidRDefault="00B76A6A" w14:paraId="0220469B" w14:textId="77777777">
      <w:pPr>
        <w:pStyle w:val="TexteCourant"/>
        <w:numPr>
          <w:ilvl w:val="0"/>
          <w:numId w:val="28"/>
        </w:numPr>
        <w:ind w:left="993" w:hanging="284"/>
      </w:pPr>
      <w:r>
        <w:rPr>
          <w:b/>
          <w:bCs/>
        </w:rPr>
        <w:t>Situation 2</w:t>
      </w:r>
      <w:r>
        <w:rPr>
          <w:rFonts w:ascii="Calibri" w:hAnsi="Calibri" w:cs="Calibri"/>
          <w:b/>
          <w:bCs/>
        </w:rPr>
        <w:t> </w:t>
      </w:r>
      <w:r>
        <w:rPr>
          <w:b/>
          <w:bCs/>
        </w:rPr>
        <w:t>: e</w:t>
      </w:r>
      <w:r>
        <w:t xml:space="preserve">xtension d’un réseau </w:t>
      </w:r>
      <w:r w:rsidRPr="008B09CD">
        <w:t>desservant des zones à fort potentiel d'accroissement des besoins de chaleur d'ici 5 ans</w:t>
      </w:r>
      <w:r>
        <w:rPr>
          <w:rFonts w:ascii="Calibri" w:hAnsi="Calibri" w:cs="Calibri"/>
        </w:rPr>
        <w:t> </w:t>
      </w:r>
      <w:r>
        <w:t>;</w:t>
      </w:r>
    </w:p>
    <w:p w:rsidRPr="00340FD8" w:rsidR="00B76A6A" w:rsidP="005C0006" w:rsidRDefault="00B76A6A" w14:paraId="2B416381" w14:textId="3147CF33">
      <w:pPr>
        <w:pStyle w:val="TexteCourant"/>
        <w:numPr>
          <w:ilvl w:val="0"/>
          <w:numId w:val="28"/>
        </w:numPr>
        <w:ind w:left="993" w:hanging="284"/>
        <w:rPr>
          <w:b/>
          <w:bCs/>
        </w:rPr>
      </w:pPr>
      <w:r>
        <w:rPr>
          <w:b/>
          <w:bCs/>
        </w:rPr>
        <w:t>Situation 3</w:t>
      </w:r>
      <w:r w:rsidR="00FE2A1C">
        <w:rPr>
          <w:b/>
          <w:bCs/>
        </w:rPr>
        <w:t xml:space="preserve"> </w:t>
      </w:r>
      <w:r>
        <w:rPr>
          <w:b/>
          <w:bCs/>
        </w:rPr>
        <w:t xml:space="preserve">: </w:t>
      </w:r>
      <w:r w:rsidRPr="006341CE">
        <w:rPr>
          <w:b/>
          <w:bCs/>
        </w:rPr>
        <w:t>Projet de création</w:t>
      </w:r>
      <w:r>
        <w:rPr>
          <w:b/>
          <w:bCs/>
        </w:rPr>
        <w:t xml:space="preserve"> ou d’extension, </w:t>
      </w:r>
      <w:r w:rsidRPr="00FC4D0A">
        <w:rPr>
          <w:b/>
          <w:bCs/>
        </w:rPr>
        <w:t>de densité comprise entre 1 et 1,5 MWh/(ml.an)</w:t>
      </w:r>
      <w:r>
        <w:rPr>
          <w:b/>
          <w:bCs/>
        </w:rPr>
        <w:t>,</w:t>
      </w:r>
      <w:r w:rsidRPr="00FC4D0A">
        <w:rPr>
          <w:b/>
          <w:bCs/>
        </w:rPr>
        <w:t xml:space="preserve"> </w:t>
      </w:r>
      <w:r>
        <w:t>présentant un rendement de distribution supérieur ou égal à 85</w:t>
      </w:r>
      <w:r>
        <w:rPr>
          <w:rFonts w:ascii="Calibri" w:hAnsi="Calibri" w:cs="Calibri"/>
        </w:rPr>
        <w:t> </w:t>
      </w:r>
      <w:r>
        <w:t>%.</w:t>
      </w:r>
    </w:p>
    <w:bookmarkEnd w:id="196"/>
    <w:p w:rsidRPr="00DB4C1E" w:rsidR="00DB4C1E" w:rsidP="00DB4C1E" w:rsidRDefault="00DB4C1E" w14:paraId="610AD8DA" w14:textId="7DD44E04">
      <w:pPr>
        <w:spacing w:after="0"/>
        <w:ind w:left="426"/>
        <w:rPr>
          <w:rFonts w:ascii="Marianne Light" w:hAnsi="Marianne Light"/>
          <w:i/>
          <w:sz w:val="18"/>
          <w:szCs w:val="18"/>
        </w:rPr>
      </w:pPr>
    </w:p>
    <w:p w:rsidR="00DB4C1E" w:rsidP="005C0006" w:rsidRDefault="00DB4C1E" w14:paraId="782E037A" w14:textId="77777777">
      <w:pPr>
        <w:pStyle w:val="Paragraphedeliste"/>
        <w:numPr>
          <w:ilvl w:val="0"/>
          <w:numId w:val="7"/>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densité moyenne de l’extension est de </w:t>
      </w:r>
      <w:r w:rsidRPr="00DB4C1E">
        <w:rPr>
          <w:rFonts w:ascii="Marianne Light" w:hAnsi="Marianne Light"/>
          <w:i/>
          <w:sz w:val="18"/>
          <w:szCs w:val="18"/>
          <w:highlight w:val="lightGray"/>
        </w:rPr>
        <w:t>XX MWh/an.ml</w:t>
      </w:r>
    </w:p>
    <w:p w:rsidRPr="00DC66E3" w:rsidR="00DC66E3" w:rsidP="005C0006" w:rsidRDefault="00DC66E3" w14:paraId="5ACB9C07" w14:textId="54C1F25A">
      <w:pPr>
        <w:pStyle w:val="Paragraphedeliste"/>
        <w:numPr>
          <w:ilvl w:val="0"/>
          <w:numId w:val="7"/>
        </w:numPr>
        <w:rPr>
          <w:rFonts w:ascii="Marianne Light" w:hAnsi="Marianne Light"/>
          <w:i/>
          <w:sz w:val="18"/>
          <w:szCs w:val="18"/>
        </w:rPr>
      </w:pPr>
      <w:r w:rsidRPr="00DC66E3">
        <w:rPr>
          <w:rFonts w:ascii="Marianne Light" w:hAnsi="Marianne Light"/>
          <w:i/>
          <w:sz w:val="18"/>
          <w:szCs w:val="18"/>
        </w:rPr>
        <w:t xml:space="preserve">Dans le cas d’une densité comprise entre 1 et 1.5 MWh/ml, la situation n° xx est considérée </w:t>
      </w:r>
    </w:p>
    <w:p w:rsidRPr="00FE2A1C" w:rsidR="00DC66E3" w:rsidP="00FE2A1C" w:rsidRDefault="00DC66E3" w14:paraId="73FC6BFC" w14:textId="77777777">
      <w:pPr>
        <w:spacing w:after="0" w:line="240" w:lineRule="auto"/>
        <w:ind w:left="774"/>
        <w:jc w:val="both"/>
        <w:rPr>
          <w:rFonts w:ascii="Marianne Light" w:hAnsi="Marianne Light"/>
          <w:i/>
          <w:sz w:val="18"/>
          <w:szCs w:val="18"/>
        </w:rPr>
      </w:pPr>
    </w:p>
    <w:p w:rsidRPr="00DB4C1E" w:rsidR="00DB4C1E" w:rsidP="00DB4C1E" w:rsidRDefault="00DB4C1E" w14:paraId="184848D2" w14:textId="77777777">
      <w:pPr>
        <w:spacing w:after="0"/>
        <w:ind w:left="426"/>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cs="Marianne Light"/>
          <w:i/>
          <w:sz w:val="18"/>
          <w:szCs w:val="18"/>
        </w:rPr>
        <w:t>’</w:t>
      </w:r>
      <w:r w:rsidRPr="00DB4C1E">
        <w:rPr>
          <w:rFonts w:ascii="Marianne Light" w:hAnsi="Marianne Light"/>
          <w:i/>
          <w:sz w:val="18"/>
          <w:szCs w:val="18"/>
        </w:rPr>
        <w:t>extension ou l</w:t>
      </w:r>
      <w:r w:rsidRPr="00DB4C1E">
        <w:rPr>
          <w:rFonts w:ascii="Marianne Light" w:hAnsi="Marianne Light" w:cs="Marianne Light"/>
          <w:i/>
          <w:sz w:val="18"/>
          <w:szCs w:val="18"/>
        </w:rPr>
        <w:t>’</w:t>
      </w:r>
      <w:r w:rsidRPr="00DB4C1E">
        <w:rPr>
          <w:rFonts w:ascii="Marianne Light" w:hAnsi="Marianne Light"/>
          <w:i/>
          <w:sz w:val="18"/>
          <w:szCs w:val="18"/>
        </w:rPr>
        <w:t>op</w:t>
      </w:r>
      <w:r w:rsidRPr="00DB4C1E">
        <w:rPr>
          <w:rFonts w:ascii="Marianne Light" w:hAnsi="Marianne Light" w:cs="Marianne Light"/>
          <w:i/>
          <w:sz w:val="18"/>
          <w:szCs w:val="18"/>
        </w:rPr>
        <w:t>é</w:t>
      </w:r>
      <w:r w:rsidRPr="00DB4C1E">
        <w:rPr>
          <w:rFonts w:ascii="Marianne Light" w:hAnsi="Marianne Light"/>
          <w:i/>
          <w:sz w:val="18"/>
          <w:szCs w:val="18"/>
        </w:rPr>
        <w:t>ration de densification devra porter sur 200 ml de tranch</w:t>
      </w:r>
      <w:r w:rsidRPr="00DB4C1E">
        <w:rPr>
          <w:rFonts w:ascii="Marianne Light" w:hAnsi="Marianne Light" w:cs="Marianne Light"/>
          <w:i/>
          <w:sz w:val="18"/>
          <w:szCs w:val="18"/>
        </w:rPr>
        <w:t>é</w:t>
      </w:r>
      <w:r w:rsidRPr="00DB4C1E">
        <w:rPr>
          <w:rFonts w:ascii="Marianne Light" w:hAnsi="Marianne Light"/>
          <w:i/>
          <w:sz w:val="18"/>
          <w:szCs w:val="18"/>
        </w:rPr>
        <w:t>e cumul</w:t>
      </w:r>
      <w:r w:rsidRPr="00DB4C1E">
        <w:rPr>
          <w:rFonts w:ascii="Marianne Light" w:hAnsi="Marianne Light" w:cs="Marianne Light"/>
          <w:i/>
          <w:sz w:val="18"/>
          <w:szCs w:val="18"/>
        </w:rPr>
        <w:t>é</w:t>
      </w:r>
      <w:r w:rsidRPr="00DB4C1E">
        <w:rPr>
          <w:rFonts w:ascii="Marianne Light" w:hAnsi="Marianne Light"/>
          <w:i/>
          <w:sz w:val="18"/>
          <w:szCs w:val="18"/>
        </w:rPr>
        <w:t xml:space="preserve">e au minimum </w:t>
      </w:r>
      <w:r w:rsidRPr="00DB4C1E">
        <w:rPr>
          <w:rFonts w:ascii="Marianne Light" w:hAnsi="Marianne Light" w:cs="Marianne Light"/>
          <w:i/>
          <w:sz w:val="18"/>
          <w:szCs w:val="18"/>
        </w:rPr>
        <w:t>»</w:t>
      </w:r>
      <w:r w:rsidRPr="00DB4C1E">
        <w:rPr>
          <w:rFonts w:ascii="Marianne Light" w:hAnsi="Marianne Light"/>
          <w:i/>
          <w:sz w:val="18"/>
          <w:szCs w:val="18"/>
        </w:rPr>
        <w:t xml:space="preserve"> </w:t>
      </w:r>
    </w:p>
    <w:p w:rsidR="00DB4C1E" w:rsidP="005C0006" w:rsidRDefault="00DB4C1E" w14:paraId="281E708A" w14:textId="77777777">
      <w:pPr>
        <w:pStyle w:val="Paragraphedeliste"/>
        <w:numPr>
          <w:ilvl w:val="0"/>
          <w:numId w:val="7"/>
        </w:numPr>
        <w:spacing w:after="0" w:line="240" w:lineRule="auto"/>
        <w:jc w:val="both"/>
        <w:rPr>
          <w:rFonts w:ascii="Marianne Light" w:hAnsi="Marianne Light"/>
          <w:i/>
          <w:sz w:val="18"/>
          <w:szCs w:val="18"/>
        </w:rPr>
      </w:pPr>
      <w:r w:rsidRPr="00DB4C1E">
        <w:rPr>
          <w:rFonts w:ascii="Marianne Light" w:hAnsi="Marianne Light"/>
          <w:i/>
          <w:sz w:val="18"/>
          <w:szCs w:val="18"/>
        </w:rPr>
        <w:t xml:space="preserve">La longueur de tranchée concernée par l’opération est </w:t>
      </w:r>
      <w:r w:rsidRPr="00DB4C1E">
        <w:rPr>
          <w:rFonts w:ascii="Marianne Light" w:hAnsi="Marianne Light"/>
          <w:i/>
          <w:sz w:val="18"/>
          <w:szCs w:val="18"/>
          <w:highlight w:val="lightGray"/>
        </w:rPr>
        <w:t>de XX ml</w:t>
      </w:r>
    </w:p>
    <w:p w:rsidRPr="00B63A22" w:rsidR="00B63A22" w:rsidP="005C0006" w:rsidRDefault="00B63A22" w14:paraId="6010887E" w14:textId="284A83B7">
      <w:pPr>
        <w:pStyle w:val="Paragraphedeliste"/>
        <w:numPr>
          <w:ilvl w:val="0"/>
          <w:numId w:val="7"/>
        </w:numPr>
        <w:rPr>
          <w:rFonts w:ascii="Marianne Light" w:hAnsi="Marianne Light"/>
          <w:i/>
          <w:sz w:val="18"/>
          <w:szCs w:val="18"/>
        </w:rPr>
      </w:pPr>
      <w:r w:rsidRPr="00B63A22">
        <w:rPr>
          <w:rFonts w:ascii="Marianne Light" w:hAnsi="Marianne Light"/>
          <w:i/>
          <w:sz w:val="18"/>
          <w:szCs w:val="18"/>
        </w:rPr>
        <w:t xml:space="preserve">Dans le cas d’une densité comprise entre 1 et 1.5 MWh/ml, la situation n° xx est considérée </w:t>
      </w:r>
    </w:p>
    <w:p w:rsidRPr="00DB4C1E" w:rsidR="00B63A22" w:rsidP="005C0006" w:rsidRDefault="00B63A22" w14:paraId="18C018D4" w14:textId="77777777">
      <w:pPr>
        <w:pStyle w:val="Paragraphedeliste"/>
        <w:numPr>
          <w:ilvl w:val="0"/>
          <w:numId w:val="7"/>
        </w:numPr>
        <w:spacing w:after="0" w:line="240" w:lineRule="auto"/>
        <w:jc w:val="both"/>
        <w:rPr>
          <w:rFonts w:ascii="Marianne Light" w:hAnsi="Marianne Light"/>
          <w:i/>
          <w:sz w:val="18"/>
          <w:szCs w:val="18"/>
        </w:rPr>
      </w:pPr>
    </w:p>
    <w:p w:rsidRPr="00DB4C1E" w:rsidR="00DB4C1E" w:rsidP="00DB4C1E" w:rsidRDefault="00DB4C1E" w14:paraId="32D02637" w14:textId="77777777">
      <w:pPr>
        <w:ind w:left="426"/>
        <w:rPr>
          <w:rFonts w:ascii="Marianne Light" w:hAnsi="Marianne Light"/>
          <w:i/>
          <w:sz w:val="18"/>
          <w:szCs w:val="18"/>
        </w:rPr>
      </w:pPr>
    </w:p>
    <w:p w:rsidRPr="0099611D" w:rsidR="00DB4C1E" w:rsidP="001B1604" w:rsidRDefault="00DB4C1E" w14:paraId="7656DBC7" w14:textId="77777777">
      <w:pPr>
        <w:jc w:val="both"/>
        <w:rPr>
          <w:rFonts w:ascii="Marianne Light" w:hAnsi="Marianne Light"/>
          <w:b/>
          <w:i/>
          <w:sz w:val="18"/>
        </w:rPr>
      </w:pPr>
      <w:bookmarkStart w:name="_Toc53494954" w:id="197"/>
      <w:r w:rsidRPr="0099611D">
        <w:rPr>
          <w:rFonts w:ascii="Marianne Light" w:hAnsi="Marianne Light"/>
          <w:b/>
          <w:i/>
          <w:sz w:val="18"/>
        </w:rPr>
        <w:t>Critères sociaux et gouvernance</w:t>
      </w:r>
      <w:bookmarkEnd w:id="197"/>
    </w:p>
    <w:p w:rsidRPr="00DB4C1E" w:rsidR="00DB4C1E" w:rsidP="00DB4C1E" w:rsidRDefault="00DB4C1E" w14:paraId="7D3A4C4A" w14:textId="3B615094">
      <w:pPr>
        <w:spacing w:after="0"/>
        <w:ind w:left="426"/>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Existence d’un lieu de concertation continue avec les abonnés et usagers</w:t>
      </w:r>
      <w:r w:rsidRPr="00DB4C1E">
        <w:rPr>
          <w:rFonts w:cs="Calibri"/>
          <w:i/>
          <w:sz w:val="18"/>
          <w:szCs w:val="18"/>
        </w:rPr>
        <w:t> </w:t>
      </w:r>
      <w:r w:rsidRPr="00DB4C1E">
        <w:rPr>
          <w:rFonts w:ascii="Marianne Light" w:hAnsi="Marianne Light"/>
          <w:i/>
          <w:sz w:val="18"/>
          <w:szCs w:val="18"/>
        </w:rPr>
        <w:t>du r</w:t>
      </w:r>
      <w:r w:rsidRPr="00DB4C1E">
        <w:rPr>
          <w:rFonts w:ascii="Marianne Light" w:hAnsi="Marianne Light" w:cs="Marianne Light"/>
          <w:i/>
          <w:sz w:val="18"/>
          <w:szCs w:val="18"/>
        </w:rPr>
        <w:t>é</w:t>
      </w:r>
      <w:r w:rsidRPr="00DB4C1E">
        <w:rPr>
          <w:rFonts w:ascii="Marianne Light" w:hAnsi="Marianne Light"/>
          <w:i/>
          <w:sz w:val="18"/>
          <w:szCs w:val="18"/>
        </w:rPr>
        <w:t>seau</w:t>
      </w:r>
      <w:r w:rsidR="00AE4466">
        <w:rPr>
          <w:rFonts w:ascii="Marianne Light" w:hAnsi="Marianne Light"/>
          <w:i/>
          <w:sz w:val="18"/>
          <w:szCs w:val="18"/>
        </w:rPr>
        <w:t xml:space="preserve"> </w:t>
      </w:r>
      <w:r w:rsidRPr="00DB4C1E">
        <w:rPr>
          <w:rFonts w:ascii="Marianne Light" w:hAnsi="Marianne Light"/>
          <w:i/>
          <w:sz w:val="18"/>
          <w:szCs w:val="18"/>
        </w:rPr>
        <w:t>?</w:t>
      </w:r>
    </w:p>
    <w:p w:rsidR="00DB4C1E" w:rsidP="005C0006" w:rsidRDefault="00DB4C1E" w14:paraId="408D9B68" w14:textId="0637DC2B">
      <w:pPr>
        <w:pStyle w:val="Paragraphedeliste"/>
        <w:numPr>
          <w:ilvl w:val="0"/>
          <w:numId w:val="7"/>
        </w:numPr>
        <w:spacing w:after="0" w:line="240" w:lineRule="auto"/>
        <w:jc w:val="both"/>
        <w:rPr>
          <w:rFonts w:ascii="Marianne Light" w:hAnsi="Marianne Light"/>
          <w:i/>
          <w:sz w:val="18"/>
          <w:szCs w:val="18"/>
          <w:highlight w:val="lightGray"/>
        </w:rPr>
      </w:pPr>
      <w:r w:rsidRPr="60C4A08E">
        <w:rPr>
          <w:rFonts w:ascii="Marianne Light" w:hAnsi="Marianne Light"/>
          <w:i/>
          <w:iCs/>
          <w:sz w:val="18"/>
          <w:szCs w:val="18"/>
          <w:highlight w:val="lightGray"/>
        </w:rPr>
        <w:t xml:space="preserve">Oui </w:t>
      </w:r>
      <w:r w:rsidRPr="60C4A08E" w:rsidR="64942197">
        <w:rPr>
          <w:rFonts w:ascii="Marianne Light" w:hAnsi="Marianne Light"/>
          <w:i/>
          <w:iCs/>
          <w:sz w:val="18"/>
          <w:szCs w:val="18"/>
          <w:highlight w:val="lightGray"/>
        </w:rPr>
        <w:t xml:space="preserve">(à préciser) </w:t>
      </w:r>
      <w:r w:rsidRPr="60C4A08E">
        <w:rPr>
          <w:rFonts w:ascii="Marianne Light" w:hAnsi="Marianne Light"/>
          <w:i/>
          <w:iCs/>
          <w:sz w:val="18"/>
          <w:szCs w:val="18"/>
          <w:highlight w:val="lightGray"/>
        </w:rPr>
        <w:t xml:space="preserve">/ Non </w:t>
      </w:r>
    </w:p>
    <w:p w:rsidRPr="00DB4C1E" w:rsidR="00AE4466" w:rsidP="00F029AF" w:rsidRDefault="00AE4466" w14:paraId="28060BEE" w14:textId="77777777">
      <w:pPr>
        <w:pStyle w:val="Paragraphedeliste"/>
        <w:spacing w:after="0" w:line="240" w:lineRule="auto"/>
        <w:ind w:left="1134"/>
        <w:jc w:val="both"/>
        <w:rPr>
          <w:rFonts w:ascii="Marianne Light" w:hAnsi="Marianne Light"/>
          <w:i/>
          <w:sz w:val="18"/>
          <w:szCs w:val="18"/>
          <w:highlight w:val="lightGray"/>
        </w:rPr>
      </w:pPr>
    </w:p>
    <w:p w:rsidRPr="00DB4C1E" w:rsidR="00DB4C1E" w:rsidP="00DB4C1E" w:rsidRDefault="00DB4C1E" w14:paraId="138FCD9C" w14:textId="77777777">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Les aides devront avoir un impact positif pour l'abonn</w:t>
      </w:r>
      <w:r w:rsidRPr="00DB4C1E">
        <w:rPr>
          <w:rFonts w:ascii="Marianne Light" w:hAnsi="Marianne Light" w:cs="Marianne Light"/>
          <w:i/>
          <w:sz w:val="18"/>
          <w:szCs w:val="18"/>
        </w:rPr>
        <w:t>é</w:t>
      </w:r>
      <w:r w:rsidRPr="00DB4C1E">
        <w:rPr>
          <w:rFonts w:ascii="Marianne Light" w:hAnsi="Marianne Light"/>
          <w:i/>
          <w:sz w:val="18"/>
          <w:szCs w:val="18"/>
        </w:rPr>
        <w:t xml:space="preserve"> : cet impact devra faire l</w:t>
      </w:r>
      <w:r w:rsidRPr="00DB4C1E">
        <w:rPr>
          <w:rFonts w:ascii="Marianne Light" w:hAnsi="Marianne Light" w:cs="Marianne Light"/>
          <w:i/>
          <w:sz w:val="18"/>
          <w:szCs w:val="18"/>
        </w:rPr>
        <w:t>’</w:t>
      </w:r>
      <w:r w:rsidRPr="00DB4C1E">
        <w:rPr>
          <w:rFonts w:ascii="Marianne Light" w:hAnsi="Marianne Light"/>
          <w:i/>
          <w:sz w:val="18"/>
          <w:szCs w:val="18"/>
        </w:rPr>
        <w:t>objet d</w:t>
      </w:r>
      <w:r w:rsidRPr="00DB4C1E">
        <w:rPr>
          <w:rFonts w:ascii="Marianne Light" w:hAnsi="Marianne Light" w:cs="Marianne Light"/>
          <w:i/>
          <w:sz w:val="18"/>
          <w:szCs w:val="18"/>
        </w:rPr>
        <w:t>’</w:t>
      </w:r>
      <w:r w:rsidRPr="00DB4C1E">
        <w:rPr>
          <w:rFonts w:ascii="Marianne Light" w:hAnsi="Marianne Light"/>
          <w:i/>
          <w:sz w:val="18"/>
          <w:szCs w:val="18"/>
        </w:rPr>
        <w:t>un engagement chiffr</w:t>
      </w:r>
      <w:r w:rsidRPr="00DB4C1E">
        <w:rPr>
          <w:rFonts w:ascii="Marianne Light" w:hAnsi="Marianne Light" w:cs="Marianne Light"/>
          <w:i/>
          <w:sz w:val="18"/>
          <w:szCs w:val="18"/>
        </w:rPr>
        <w:t>é</w:t>
      </w:r>
      <w:r w:rsidRPr="00DB4C1E">
        <w:rPr>
          <w:rFonts w:ascii="Marianne Light" w:hAnsi="Marianne Light"/>
          <w:i/>
          <w:sz w:val="18"/>
          <w:szCs w:val="18"/>
        </w:rPr>
        <w:t xml:space="preserve"> du p</w:t>
      </w:r>
      <w:r w:rsidRPr="00DB4C1E">
        <w:rPr>
          <w:rFonts w:ascii="Marianne Light" w:hAnsi="Marianne Light" w:cs="Marianne Light"/>
          <w:i/>
          <w:sz w:val="18"/>
          <w:szCs w:val="18"/>
        </w:rPr>
        <w:t>é</w:t>
      </w:r>
      <w:r w:rsidRPr="00DB4C1E">
        <w:rPr>
          <w:rFonts w:ascii="Marianne Light" w:hAnsi="Marianne Light"/>
          <w:i/>
          <w:sz w:val="18"/>
          <w:szCs w:val="18"/>
        </w:rPr>
        <w:t>titionnaire, port</w:t>
      </w:r>
      <w:r w:rsidRPr="00DB4C1E">
        <w:rPr>
          <w:rFonts w:ascii="Marianne Light" w:hAnsi="Marianne Light" w:cs="Marianne Light"/>
          <w:i/>
          <w:sz w:val="18"/>
          <w:szCs w:val="18"/>
        </w:rPr>
        <w:t>é</w:t>
      </w:r>
      <w:r w:rsidRPr="00DB4C1E">
        <w:rPr>
          <w:rFonts w:ascii="Marianne Light" w:hAnsi="Marianne Light"/>
          <w:i/>
          <w:sz w:val="18"/>
          <w:szCs w:val="18"/>
        </w:rPr>
        <w:t xml:space="preserve"> </w:t>
      </w:r>
      <w:r w:rsidRPr="00DB4C1E">
        <w:rPr>
          <w:rFonts w:ascii="Marianne Light" w:hAnsi="Marianne Light" w:cs="Marianne Light"/>
          <w:i/>
          <w:sz w:val="18"/>
          <w:szCs w:val="18"/>
        </w:rPr>
        <w:t>à</w:t>
      </w:r>
      <w:r w:rsidRPr="00DB4C1E">
        <w:rPr>
          <w:rFonts w:ascii="Marianne Light" w:hAnsi="Marianne Light"/>
          <w:i/>
          <w:sz w:val="18"/>
          <w:szCs w:val="18"/>
        </w:rPr>
        <w:t xml:space="preserve"> la connaissance de la Collectivité. L'ambition est que la Collectivité veille à la répercussion de cette baisse de l'abonné vers l'utilisateur final » : </w:t>
      </w:r>
    </w:p>
    <w:p w:rsidRPr="00DB4C1E" w:rsidR="00DB4C1E" w:rsidP="005C0006" w:rsidRDefault="00DB4C1E" w14:paraId="0ECF9192" w14:textId="5BE2C791">
      <w:pPr>
        <w:pStyle w:val="Paragraphedeliste"/>
        <w:numPr>
          <w:ilvl w:val="0"/>
          <w:numId w:val="7"/>
        </w:numPr>
        <w:spacing w:after="0" w:line="240" w:lineRule="auto"/>
        <w:jc w:val="both"/>
        <w:rPr>
          <w:rFonts w:ascii="Marianne Light" w:hAnsi="Marianne Light"/>
          <w:i/>
          <w:sz w:val="18"/>
          <w:szCs w:val="18"/>
          <w:highlight w:val="lightGray"/>
        </w:rPr>
      </w:pPr>
      <w:r w:rsidRPr="60C4A08E">
        <w:rPr>
          <w:rFonts w:ascii="Marianne Light" w:hAnsi="Marianne Light"/>
          <w:i/>
          <w:iCs/>
          <w:sz w:val="18"/>
          <w:szCs w:val="18"/>
          <w:highlight w:val="lightGray"/>
        </w:rPr>
        <w:t>Oui</w:t>
      </w:r>
      <w:r w:rsidRPr="60C4A08E" w:rsidR="64942197">
        <w:rPr>
          <w:rFonts w:ascii="Marianne Light" w:hAnsi="Marianne Light"/>
          <w:i/>
          <w:iCs/>
          <w:sz w:val="18"/>
          <w:szCs w:val="18"/>
          <w:highlight w:val="lightGray"/>
        </w:rPr>
        <w:t xml:space="preserve"> (à préciser)</w:t>
      </w:r>
      <w:r w:rsidRPr="60C4A08E">
        <w:rPr>
          <w:rFonts w:ascii="Marianne Light" w:hAnsi="Marianne Light"/>
          <w:i/>
          <w:iCs/>
          <w:sz w:val="18"/>
          <w:szCs w:val="18"/>
          <w:highlight w:val="lightGray"/>
        </w:rPr>
        <w:t xml:space="preserve"> / Non </w:t>
      </w:r>
    </w:p>
    <w:p w:rsidRPr="00DB4C1E" w:rsidR="00DB4C1E" w:rsidP="00DB4C1E" w:rsidRDefault="00DB4C1E" w14:paraId="4C1054D9" w14:textId="77777777">
      <w:pPr>
        <w:rPr>
          <w:rFonts w:ascii="Marianne Light" w:hAnsi="Marianne Light"/>
          <w:i/>
          <w:sz w:val="18"/>
          <w:szCs w:val="18"/>
        </w:rPr>
      </w:pPr>
    </w:p>
    <w:p w:rsidR="00FE2A1C" w:rsidP="001B1604" w:rsidRDefault="00FE2A1C" w14:paraId="23276CCE" w14:textId="77777777">
      <w:pPr>
        <w:jc w:val="both"/>
        <w:rPr>
          <w:rFonts w:ascii="Marianne Light" w:hAnsi="Marianne Light"/>
          <w:b/>
          <w:i/>
          <w:sz w:val="18"/>
        </w:rPr>
      </w:pPr>
      <w:bookmarkStart w:name="_Toc53494955" w:id="198"/>
    </w:p>
    <w:p w:rsidR="00FE2A1C" w:rsidP="001B1604" w:rsidRDefault="00FE2A1C" w14:paraId="3C2B8F02" w14:textId="77777777">
      <w:pPr>
        <w:jc w:val="both"/>
        <w:rPr>
          <w:rFonts w:ascii="Marianne Light" w:hAnsi="Marianne Light"/>
          <w:b/>
          <w:i/>
          <w:sz w:val="18"/>
        </w:rPr>
      </w:pPr>
    </w:p>
    <w:p w:rsidRPr="0099611D" w:rsidR="00DB4C1E" w:rsidP="001B1604" w:rsidRDefault="00DB4C1E" w14:paraId="2993D543" w14:textId="3A85DAE6">
      <w:pPr>
        <w:jc w:val="both"/>
        <w:rPr>
          <w:rFonts w:ascii="Marianne Light" w:hAnsi="Marianne Light"/>
          <w:b/>
          <w:i/>
          <w:sz w:val="18"/>
        </w:rPr>
      </w:pPr>
      <w:r w:rsidRPr="0099611D">
        <w:rPr>
          <w:rFonts w:ascii="Marianne Light" w:hAnsi="Marianne Light"/>
          <w:b/>
          <w:i/>
          <w:sz w:val="18"/>
        </w:rPr>
        <w:t>Critère optimisation conception performance technique</w:t>
      </w:r>
      <w:bookmarkEnd w:id="198"/>
      <w:r w:rsidRPr="0099611D">
        <w:rPr>
          <w:rFonts w:ascii="Marianne Light" w:hAnsi="Marianne Light"/>
          <w:b/>
          <w:i/>
          <w:sz w:val="18"/>
        </w:rPr>
        <w:t xml:space="preserve"> </w:t>
      </w:r>
    </w:p>
    <w:p w:rsidRPr="00DB4C1E" w:rsidR="00DB4C1E" w:rsidP="0099611D" w:rsidRDefault="00DB4C1E" w14:paraId="2769294F" w14:textId="77777777">
      <w:pPr>
        <w:spacing w:after="0"/>
        <w:ind w:left="-152"/>
        <w:rPr>
          <w:rFonts w:ascii="Marianne Light" w:hAnsi="Marianne Light"/>
          <w:i/>
          <w:sz w:val="18"/>
          <w:szCs w:val="18"/>
        </w:rPr>
      </w:pPr>
      <w:r w:rsidRPr="00DB4C1E">
        <w:rPr>
          <w:rFonts w:ascii="Courier New" w:hAnsi="Courier New" w:cs="Courier New"/>
          <w:i/>
          <w:sz w:val="18"/>
          <w:szCs w:val="18"/>
        </w:rPr>
        <w:t>□</w:t>
      </w:r>
      <w:r w:rsidRPr="00DB4C1E">
        <w:rPr>
          <w:rFonts w:ascii="Marianne Light" w:hAnsi="Marianne Light"/>
          <w:i/>
          <w:sz w:val="18"/>
          <w:szCs w:val="18"/>
        </w:rPr>
        <w:t xml:space="preserve"> </w:t>
      </w:r>
      <w:r w:rsidRPr="00DB4C1E">
        <w:rPr>
          <w:rFonts w:ascii="Marianne Light" w:hAnsi="Marianne Light" w:cs="Marianne Light"/>
          <w:i/>
          <w:sz w:val="18"/>
          <w:szCs w:val="18"/>
        </w:rPr>
        <w:t>«</w:t>
      </w:r>
      <w:r w:rsidRPr="00DB4C1E">
        <w:rPr>
          <w:rFonts w:ascii="Marianne Light" w:hAnsi="Marianne Light"/>
          <w:i/>
          <w:sz w:val="18"/>
          <w:szCs w:val="18"/>
        </w:rPr>
        <w:t xml:space="preserve"> L</w:t>
      </w:r>
      <w:r w:rsidRPr="00DB4C1E">
        <w:rPr>
          <w:rFonts w:ascii="Marianne Light" w:hAnsi="Marianne Light" w:eastAsia="Arial"/>
          <w:sz w:val="18"/>
          <w:szCs w:val="18"/>
        </w:rPr>
        <w:t xml:space="preserve"> </w:t>
      </w:r>
      <w:r w:rsidRPr="00DB4C1E">
        <w:rPr>
          <w:rFonts w:ascii="Marianne Light" w:hAnsi="Marianne Light"/>
          <w:i/>
          <w:sz w:val="18"/>
          <w:szCs w:val="18"/>
        </w:rPr>
        <w:t>Etude de faisabilité (cas des création) ou schéma directeur (cas des extension) conforme aux guides ADEME/AMORCE a été fourni</w:t>
      </w:r>
      <w:r w:rsidRPr="00DB4C1E">
        <w:rPr>
          <w:rFonts w:cs="Calibri"/>
          <w:i/>
          <w:sz w:val="18"/>
          <w:szCs w:val="18"/>
        </w:rPr>
        <w:t> </w:t>
      </w:r>
      <w:r w:rsidRPr="00DB4C1E">
        <w:rPr>
          <w:rFonts w:ascii="Marianne Light" w:hAnsi="Marianne Light" w:cs="Marianne Light"/>
          <w:i/>
          <w:sz w:val="18"/>
          <w:szCs w:val="18"/>
        </w:rPr>
        <w:t>»</w:t>
      </w:r>
    </w:p>
    <w:p w:rsidRPr="00FE2A1C" w:rsidR="005204F5" w:rsidP="005C0006" w:rsidRDefault="4A9B8614" w14:paraId="436EB66B" w14:textId="54BF58AB">
      <w:pPr>
        <w:pStyle w:val="Paragraphedeliste"/>
        <w:numPr>
          <w:ilvl w:val="0"/>
          <w:numId w:val="7"/>
        </w:numPr>
        <w:spacing w:after="200" w:line="276" w:lineRule="auto"/>
        <w:jc w:val="both"/>
        <w:rPr>
          <w:rFonts w:ascii="Arial" w:hAnsi="Arial" w:cs="Arial"/>
          <w:color w:val="auto"/>
          <w:sz w:val="22"/>
          <w:lang w:eastAsia="en-US"/>
          <w14:ligatures w14:val="none"/>
          <w14:cntxtAlts w14:val="0"/>
        </w:rPr>
      </w:pPr>
      <w:r w:rsidRPr="60C4A08E">
        <w:rPr>
          <w:rFonts w:ascii="Marianne Light" w:hAnsi="Marianne Light"/>
          <w:i/>
          <w:iCs/>
          <w:sz w:val="18"/>
          <w:szCs w:val="18"/>
          <w:highlight w:val="lightGray"/>
        </w:rPr>
        <w:t>Oui / Non</w:t>
      </w:r>
    </w:p>
    <w:p w:rsidRPr="00FE2A1C" w:rsidR="00533138" w:rsidP="00FE2A1C" w:rsidRDefault="00533138" w14:paraId="39760C72" w14:textId="596F0106">
      <w:pPr>
        <w:pStyle w:val="Titre2"/>
      </w:pPr>
    </w:p>
    <w:p w:rsidR="00081363" w:rsidP="005C0006" w:rsidRDefault="00081363" w14:paraId="50C83336" w14:textId="4206DDDC">
      <w:pPr>
        <w:pStyle w:val="Titre1"/>
        <w:numPr>
          <w:ilvl w:val="0"/>
          <w:numId w:val="2"/>
        </w:numPr>
      </w:pPr>
      <w:bookmarkStart w:name="_Toc51064064" w:id="199"/>
      <w:bookmarkStart w:name="_Toc51064311" w:id="200"/>
      <w:bookmarkStart w:name="_Toc51064423" w:id="201"/>
      <w:bookmarkStart w:name="_Toc51064715" w:id="202"/>
      <w:bookmarkStart w:name="_Toc51228303" w:id="203"/>
      <w:bookmarkStart w:name="_Toc51228335" w:id="204"/>
      <w:bookmarkStart w:name="_Toc51228464" w:id="205"/>
      <w:bookmarkStart w:name="_Toc51228543" w:id="206"/>
      <w:bookmarkStart w:name="_Toc53494956" w:id="207"/>
      <w:bookmarkStart w:name="_Toc53495160" w:id="208"/>
      <w:bookmarkStart w:name="_Toc53495320" w:id="209"/>
      <w:bookmarkStart w:name="_Toc53498112" w:id="210"/>
      <w:bookmarkStart w:name="_Toc54106975" w:id="211"/>
      <w:bookmarkStart w:name="_Toc57966748" w:id="212"/>
      <w:bookmarkStart w:name="_Toc59009038" w:id="213"/>
      <w:bookmarkStart w:name="_Toc59010026" w:id="214"/>
      <w:bookmarkStart w:name="_Toc85723971" w:id="215"/>
      <w:r w:rsidRPr="00D95037">
        <w:t>Suivi et planning du projet</w:t>
      </w:r>
      <w:bookmarkEnd w:id="20"/>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Pr="007557F9" w:rsidR="0044515D" w:rsidP="007557F9" w:rsidRDefault="0044515D" w14:paraId="1A1F96E0" w14:textId="77777777">
      <w:pPr>
        <w:pStyle w:val="TexteCourant"/>
        <w:rPr>
          <w:i/>
          <w:iCs/>
          <w:highlight w:val="lightGray"/>
        </w:rPr>
      </w:pPr>
      <w:r w:rsidRPr="007557F9">
        <w:rPr>
          <w:i/>
          <w:iCs/>
          <w:highlight w:val="lightGray"/>
        </w:rPr>
        <w:t>Indiquer les grandes étapes du projet ainsi que les dates prévisionnelles clés suivantes</w:t>
      </w:r>
      <w:r w:rsidRPr="007557F9">
        <w:rPr>
          <w:rFonts w:ascii="Calibri" w:hAnsi="Calibri" w:cs="Calibri"/>
          <w:i/>
          <w:iCs/>
          <w:highlight w:val="lightGray"/>
        </w:rPr>
        <w:t> </w:t>
      </w:r>
      <w:r w:rsidRPr="007557F9">
        <w:rPr>
          <w:i/>
          <w:iCs/>
          <w:highlight w:val="lightGray"/>
        </w:rPr>
        <w:t>:</w:t>
      </w:r>
    </w:p>
    <w:p w:rsidRPr="007557F9" w:rsidR="0044515D" w:rsidP="007557F9" w:rsidRDefault="5A5AB1F8" w14:paraId="48EBCD57" w14:textId="77777777">
      <w:pPr>
        <w:pStyle w:val="Pucenoir"/>
        <w:rPr>
          <w:i/>
          <w:iCs/>
          <w:highlight w:val="lightGray"/>
        </w:rPr>
      </w:pPr>
      <w:r w:rsidRPr="60C4A08E">
        <w:rPr>
          <w:i/>
          <w:iCs/>
          <w:highlight w:val="lightGray"/>
        </w:rPr>
        <w:t>Avant-projet sommaire et détaillé</w:t>
      </w:r>
      <w:r w:rsidRPr="60C4A08E">
        <w:rPr>
          <w:rFonts w:ascii="Calibri" w:hAnsi="Calibri" w:cs="Calibri"/>
          <w:i/>
          <w:iCs/>
          <w:highlight w:val="lightGray"/>
        </w:rPr>
        <w:t> </w:t>
      </w:r>
      <w:r w:rsidRPr="60C4A08E">
        <w:rPr>
          <w:i/>
          <w:iCs/>
          <w:highlight w:val="lightGray"/>
        </w:rPr>
        <w:t>;</w:t>
      </w:r>
    </w:p>
    <w:p w:rsidRPr="007557F9" w:rsidR="0044515D" w:rsidP="007557F9" w:rsidRDefault="5A5AB1F8" w14:paraId="193164C4" w14:textId="77777777">
      <w:pPr>
        <w:pStyle w:val="Pucenoir"/>
        <w:rPr>
          <w:i/>
          <w:iCs/>
          <w:highlight w:val="lightGray"/>
        </w:rPr>
      </w:pPr>
      <w:r w:rsidRPr="60C4A08E">
        <w:rPr>
          <w:i/>
          <w:iCs/>
          <w:highlight w:val="lightGray"/>
        </w:rPr>
        <w:t>Procédure ICPE</w:t>
      </w:r>
      <w:r w:rsidRPr="60C4A08E">
        <w:rPr>
          <w:rFonts w:ascii="Calibri" w:hAnsi="Calibri" w:cs="Calibri"/>
          <w:i/>
          <w:iCs/>
          <w:highlight w:val="lightGray"/>
        </w:rPr>
        <w:t> </w:t>
      </w:r>
      <w:r w:rsidRPr="60C4A08E">
        <w:rPr>
          <w:i/>
          <w:iCs/>
          <w:highlight w:val="lightGray"/>
        </w:rPr>
        <w:t>;</w:t>
      </w:r>
    </w:p>
    <w:p w:rsidRPr="007557F9" w:rsidR="0044515D" w:rsidP="007557F9" w:rsidRDefault="5A5AB1F8" w14:paraId="16F364BC" w14:textId="77777777">
      <w:pPr>
        <w:pStyle w:val="Pucenoir"/>
        <w:rPr>
          <w:i/>
          <w:iCs/>
          <w:highlight w:val="lightGray"/>
        </w:rPr>
      </w:pPr>
      <w:r w:rsidRPr="60C4A08E">
        <w:rPr>
          <w:i/>
          <w:iCs/>
          <w:highlight w:val="lightGray"/>
        </w:rPr>
        <w:t>Démarrage des travaux,</w:t>
      </w:r>
    </w:p>
    <w:p w:rsidRPr="007557F9" w:rsidR="0044515D" w:rsidP="007557F9" w:rsidRDefault="5A5AB1F8" w14:paraId="126C3640" w14:textId="77777777">
      <w:pPr>
        <w:pStyle w:val="Pucenoir"/>
        <w:rPr>
          <w:i/>
          <w:iCs/>
          <w:highlight w:val="lightGray"/>
        </w:rPr>
      </w:pPr>
      <w:r w:rsidRPr="60C4A08E">
        <w:rPr>
          <w:i/>
          <w:iCs/>
          <w:highlight w:val="lightGray"/>
        </w:rPr>
        <w:t>Réception de la chaufferie</w:t>
      </w:r>
      <w:r w:rsidRPr="60C4A08E">
        <w:rPr>
          <w:rFonts w:ascii="Calibri" w:hAnsi="Calibri" w:cs="Calibri"/>
          <w:i/>
          <w:iCs/>
          <w:highlight w:val="lightGray"/>
        </w:rPr>
        <w:t> </w:t>
      </w:r>
      <w:r w:rsidRPr="60C4A08E">
        <w:rPr>
          <w:i/>
          <w:iCs/>
          <w:highlight w:val="lightGray"/>
        </w:rPr>
        <w:t>;</w:t>
      </w:r>
    </w:p>
    <w:p w:rsidRPr="007557F9" w:rsidR="0044515D" w:rsidP="007557F9" w:rsidRDefault="5A5AB1F8" w14:paraId="5C69E055" w14:textId="77777777">
      <w:pPr>
        <w:pStyle w:val="Pucenoir"/>
        <w:rPr>
          <w:i/>
          <w:iCs/>
          <w:highlight w:val="lightGray"/>
        </w:rPr>
      </w:pPr>
      <w:r w:rsidRPr="60C4A08E">
        <w:rPr>
          <w:i/>
          <w:iCs/>
          <w:highlight w:val="lightGray"/>
        </w:rPr>
        <w:t>Essai et mise en exploitation</w:t>
      </w:r>
      <w:r w:rsidRPr="60C4A08E">
        <w:rPr>
          <w:rFonts w:ascii="Calibri" w:hAnsi="Calibri" w:cs="Calibri"/>
          <w:i/>
          <w:iCs/>
          <w:highlight w:val="lightGray"/>
        </w:rPr>
        <w:t> </w:t>
      </w:r>
      <w:r w:rsidRPr="60C4A08E">
        <w:rPr>
          <w:i/>
          <w:iCs/>
          <w:highlight w:val="lightGray"/>
        </w:rPr>
        <w:t>;</w:t>
      </w:r>
    </w:p>
    <w:p w:rsidRPr="007557F9" w:rsidR="0044515D" w:rsidP="007557F9" w:rsidRDefault="5A5AB1F8" w14:paraId="64D007BA" w14:textId="77777777">
      <w:pPr>
        <w:pStyle w:val="Pucenoir"/>
        <w:rPr>
          <w:i/>
          <w:iCs/>
          <w:highlight w:val="lightGray"/>
        </w:rPr>
      </w:pPr>
      <w:r w:rsidRPr="60C4A08E">
        <w:rPr>
          <w:i/>
          <w:iCs/>
          <w:highlight w:val="lightGray"/>
        </w:rPr>
        <w:t>Mise en service industrielle de la chaufferie,</w:t>
      </w:r>
    </w:p>
    <w:p w:rsidRPr="007557F9" w:rsidR="0044515D" w:rsidP="007557F9" w:rsidRDefault="5A5AB1F8" w14:paraId="1BC54529" w14:textId="77777777">
      <w:pPr>
        <w:pStyle w:val="Pucenoir"/>
        <w:rPr>
          <w:i/>
          <w:iCs/>
          <w:highlight w:val="lightGray"/>
        </w:rPr>
      </w:pPr>
      <w:r w:rsidRPr="60C4A08E">
        <w:rPr>
          <w:i/>
          <w:iCs/>
          <w:highlight w:val="lightGray"/>
        </w:rPr>
        <w:t>Mise en service des réseaux,</w:t>
      </w:r>
    </w:p>
    <w:p w:rsidRPr="00922803" w:rsidR="004333F8" w:rsidP="00CF400C" w:rsidRDefault="5A5AB1F8" w14:paraId="62252DB9" w14:textId="5449CB12">
      <w:pPr>
        <w:pStyle w:val="Pucenoir"/>
        <w:rPr>
          <w:i/>
          <w:iCs/>
        </w:rPr>
      </w:pPr>
      <w:r w:rsidRPr="60C4A08E">
        <w:rPr>
          <w:i/>
          <w:iCs/>
          <w:highlight w:val="lightGray"/>
        </w:rPr>
        <w:t>Raccordement des différentes tranches.</w:t>
      </w:r>
      <w:bookmarkStart w:name="_Toc51178595" w:id="216"/>
      <w:bookmarkStart w:name="_Toc53494957" w:id="217"/>
      <w:bookmarkStart w:name="_Toc53495161" w:id="218"/>
      <w:bookmarkStart w:name="_Toc53495321" w:id="219"/>
      <w:bookmarkStart w:name="_Toc53498113" w:id="220"/>
      <w:bookmarkStart w:name="_Toc54106976" w:id="221"/>
      <w:bookmarkStart w:name="_Toc57966749" w:id="222"/>
      <w:bookmarkStart w:name="_Toc59009039" w:id="223"/>
      <w:bookmarkStart w:name="_Toc59010027" w:id="224"/>
      <w:bookmarkStart w:name="_Toc85723972" w:id="225"/>
      <w:bookmarkStart w:name="_Toc51064424" w:id="226"/>
    </w:p>
    <w:p w:rsidR="00AE0AE9" w:rsidP="005C0006" w:rsidRDefault="00AE0AE9" w14:paraId="78BC9CFE" w14:textId="4A097571">
      <w:pPr>
        <w:pStyle w:val="Titre1"/>
        <w:numPr>
          <w:ilvl w:val="0"/>
          <w:numId w:val="2"/>
        </w:numPr>
      </w:pPr>
      <w:r w:rsidRPr="007557F9">
        <w:t>Engagements spécifiques</w:t>
      </w:r>
      <w:bookmarkEnd w:id="216"/>
      <w:bookmarkEnd w:id="217"/>
      <w:bookmarkEnd w:id="218"/>
      <w:bookmarkEnd w:id="219"/>
      <w:bookmarkEnd w:id="220"/>
      <w:bookmarkEnd w:id="221"/>
      <w:bookmarkEnd w:id="222"/>
      <w:bookmarkEnd w:id="223"/>
      <w:bookmarkEnd w:id="224"/>
      <w:bookmarkEnd w:id="225"/>
    </w:p>
    <w:p w:rsidRPr="0044515D" w:rsidR="0044515D" w:rsidP="0044515D" w:rsidRDefault="0044515D" w14:paraId="74DD69D0" w14:textId="77777777">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rsidRPr="0044515D" w:rsidR="0044515D" w:rsidP="0044515D" w:rsidRDefault="0044515D" w14:paraId="149E8770" w14:textId="77777777">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rsidRPr="00437AF4" w:rsidR="0044515D" w:rsidP="00FE2A1C" w:rsidRDefault="007557F9" w14:paraId="3BDB486B" w14:textId="4B13F72B">
      <w:pPr>
        <w:pStyle w:val="Titre2"/>
        <w:rPr>
          <w:rFonts w:ascii="Marianne Light" w:hAnsi="Marianne Light"/>
          <w:sz w:val="18"/>
          <w:szCs w:val="18"/>
        </w:rPr>
      </w:pPr>
      <w:r>
        <w:t xml:space="preserve"> </w:t>
      </w:r>
      <w:bookmarkStart w:name="_Toc85723973" w:id="227"/>
      <w:r w:rsidR="004B3920">
        <w:t xml:space="preserve">3.1 </w:t>
      </w:r>
      <w:r w:rsidRPr="0044515D" w:rsidR="0044515D">
        <w:t>Engagement sur la production thermique de l’installation à partir de biomasse (sortie chaudière)</w:t>
      </w:r>
      <w:bookmarkEnd w:id="227"/>
      <w:r w:rsidR="00437AF4">
        <w:t xml:space="preserve"> </w:t>
      </w:r>
      <w:r w:rsidRPr="00FE2A1C" w:rsidR="00437AF4">
        <w:t>et</w:t>
      </w:r>
      <w:r w:rsidRPr="00437AF4" w:rsidR="00437AF4">
        <w:rPr>
          <w:rFonts w:ascii="Marianne Light" w:hAnsi="Marianne Light"/>
          <w:sz w:val="18"/>
          <w:szCs w:val="18"/>
        </w:rPr>
        <w:t xml:space="preserve"> </w:t>
      </w:r>
      <w:r w:rsidRPr="00FE2A1C" w:rsidR="00437AF4">
        <w:t>sur le bouquet énergétique et injection d’</w:t>
      </w:r>
      <w:proofErr w:type="spellStart"/>
      <w:r w:rsidRPr="00FE2A1C" w:rsidR="00437AF4">
        <w:t>EnR&amp;R</w:t>
      </w:r>
      <w:proofErr w:type="spellEnd"/>
      <w:r w:rsidRPr="00FE2A1C" w:rsidR="00437AF4">
        <w:t xml:space="preserve"> du réseau de </w:t>
      </w:r>
      <w:r w:rsidR="005B4B75">
        <w:t>chaleur</w:t>
      </w:r>
    </w:p>
    <w:p w:rsidR="00437AF4" w:rsidP="00591B0D" w:rsidRDefault="00437AF4" w14:paraId="1669EE4A" w14:textId="77777777">
      <w:pPr>
        <w:tabs>
          <w:tab w:val="left" w:pos="720"/>
        </w:tabs>
        <w:jc w:val="both"/>
        <w:rPr>
          <w:rFonts w:ascii="Marianne Light" w:hAnsi="Marianne Light" w:cstheme="minorHAnsi"/>
          <w:b/>
          <w:sz w:val="18"/>
          <w:szCs w:val="18"/>
        </w:rPr>
      </w:pPr>
    </w:p>
    <w:p w:rsidR="005B4B75" w:rsidP="00591B0D" w:rsidRDefault="005B4B75" w14:paraId="4AF03A47" w14:textId="110EB606">
      <w:pPr>
        <w:tabs>
          <w:tab w:val="left" w:pos="720"/>
        </w:tabs>
        <w:jc w:val="both"/>
        <w:rPr>
          <w:rFonts w:ascii="Marianne Light" w:hAnsi="Marianne Light" w:cstheme="minorHAnsi"/>
          <w:b/>
          <w:sz w:val="18"/>
          <w:szCs w:val="18"/>
        </w:rPr>
      </w:pPr>
      <w:r>
        <w:rPr>
          <w:rFonts w:ascii="Marianne Light" w:hAnsi="Marianne Light" w:cstheme="minorHAnsi"/>
          <w:b/>
          <w:sz w:val="18"/>
          <w:szCs w:val="18"/>
        </w:rPr>
        <w:t>Engagement sur la production thermique de l’installation à partir de biomasse</w:t>
      </w:r>
      <w:r>
        <w:rPr>
          <w:rFonts w:cs="Calibri"/>
          <w:b/>
          <w:sz w:val="18"/>
          <w:szCs w:val="18"/>
        </w:rPr>
        <w:t> </w:t>
      </w:r>
      <w:r>
        <w:rPr>
          <w:rFonts w:ascii="Marianne Light" w:hAnsi="Marianne Light" w:cstheme="minorHAnsi"/>
          <w:b/>
          <w:sz w:val="18"/>
          <w:szCs w:val="18"/>
        </w:rPr>
        <w:t>:</w:t>
      </w:r>
    </w:p>
    <w:p w:rsidR="00D975E1" w:rsidP="00591B0D" w:rsidRDefault="00591B0D" w14:paraId="4639C9EF" w14:textId="6402652C">
      <w:pPr>
        <w:tabs>
          <w:tab w:val="left" w:pos="720"/>
        </w:tabs>
        <w:jc w:val="both"/>
        <w:rPr>
          <w:rFonts w:ascii="Marianne Light" w:hAnsi="Marianne Light" w:cstheme="minorHAnsi"/>
          <w:b/>
          <w:sz w:val="18"/>
          <w:szCs w:val="18"/>
        </w:rPr>
      </w:pPr>
      <w:r w:rsidRPr="00F2082C">
        <w:rPr>
          <w:rFonts w:ascii="Marianne Light" w:hAnsi="Marianne Light" w:cstheme="minorHAnsi"/>
          <w:b/>
          <w:sz w:val="18"/>
          <w:szCs w:val="18"/>
        </w:rPr>
        <w:t>Le maître d'ouvrage s’engage sur une production de chaleur supplémentaire à partir de biomasse de</w:t>
      </w:r>
      <w:proofErr w:type="gramStart"/>
      <w:r w:rsidRPr="00F2082C">
        <w:rPr>
          <w:rFonts w:ascii="Marianne Light" w:hAnsi="Marianne Light" w:cstheme="minorHAnsi"/>
          <w:b/>
          <w:sz w:val="18"/>
          <w:szCs w:val="18"/>
        </w:rPr>
        <w:t xml:space="preserve"> </w:t>
      </w:r>
      <w:r w:rsidRPr="00000A51" w:rsidR="00684A34">
        <w:rPr>
          <w:rFonts w:ascii="Marianne Light" w:hAnsi="Marianne Light" w:cstheme="minorHAnsi"/>
          <w:color w:val="00B050"/>
          <w:kern w:val="0"/>
          <w:sz w:val="18"/>
          <w:szCs w:val="18"/>
          <w:highlight w:val="lightGray"/>
        </w:rPr>
        <w:t>….</w:t>
      </w:r>
      <w:proofErr w:type="gramEnd"/>
      <w:r w:rsidRPr="00000A51" w:rsidR="00684A34">
        <w:rPr>
          <w:rFonts w:ascii="Marianne Light" w:hAnsi="Marianne Light" w:cstheme="minorHAnsi"/>
          <w:color w:val="00B050"/>
          <w:kern w:val="0"/>
          <w:sz w:val="18"/>
          <w:szCs w:val="18"/>
          <w:highlight w:val="lightGray"/>
        </w:rPr>
        <w:t>.</w:t>
      </w:r>
      <w:r w:rsidRPr="00F2082C">
        <w:rPr>
          <w:rFonts w:ascii="Marianne Light" w:hAnsi="Marianne Light" w:cstheme="minorHAnsi"/>
          <w:b/>
          <w:sz w:val="18"/>
          <w:szCs w:val="18"/>
        </w:rPr>
        <w:t xml:space="preserve"> MWh/an.</w:t>
      </w:r>
    </w:p>
    <w:p w:rsidRPr="00FE2A1C" w:rsidR="00D975E1" w:rsidP="00D975E1" w:rsidRDefault="00D975E1" w14:paraId="08C3E848" w14:textId="59FB6080">
      <w:pPr>
        <w:tabs>
          <w:tab w:val="left" w:pos="720"/>
        </w:tabs>
        <w:jc w:val="both"/>
        <w:rPr>
          <w:rFonts w:ascii="Marianne Light" w:hAnsi="Marianne Light" w:cstheme="minorHAnsi"/>
          <w:b/>
          <w:color w:val="00B050"/>
          <w:sz w:val="18"/>
          <w:szCs w:val="18"/>
        </w:rPr>
      </w:pPr>
      <w:r w:rsidRPr="00FE2A1C">
        <w:rPr>
          <w:rFonts w:ascii="Marianne Light" w:hAnsi="Marianne Light" w:cstheme="minorHAnsi"/>
          <w:b/>
          <w:color w:val="00B050"/>
          <w:sz w:val="18"/>
          <w:szCs w:val="18"/>
        </w:rPr>
        <w:t xml:space="preserve">Dans le cas d’un renouvellement, le bénéficiaire s’engage sur une injection totale de … MWh </w:t>
      </w:r>
      <w:r w:rsidR="005B4B75">
        <w:rPr>
          <w:rFonts w:ascii="Marianne Light" w:hAnsi="Marianne Light" w:cstheme="minorHAnsi"/>
          <w:b/>
          <w:color w:val="00B050"/>
          <w:sz w:val="18"/>
          <w:szCs w:val="18"/>
        </w:rPr>
        <w:t>à partir de biomasse</w:t>
      </w:r>
      <w:r w:rsidRPr="00FE2A1C">
        <w:rPr>
          <w:rFonts w:ascii="Marianne Light" w:hAnsi="Marianne Light" w:cstheme="minorHAnsi"/>
          <w:b/>
          <w:color w:val="00B050"/>
          <w:sz w:val="18"/>
          <w:szCs w:val="18"/>
        </w:rPr>
        <w:t xml:space="preserve"> (dont … MWh </w:t>
      </w:r>
      <w:r w:rsidR="005B4B75">
        <w:rPr>
          <w:rFonts w:ascii="Marianne Light" w:hAnsi="Marianne Light" w:cstheme="minorHAnsi"/>
          <w:b/>
          <w:color w:val="00B050"/>
          <w:sz w:val="18"/>
          <w:szCs w:val="18"/>
        </w:rPr>
        <w:t xml:space="preserve">de </w:t>
      </w:r>
      <w:proofErr w:type="gramStart"/>
      <w:r w:rsidR="005B4B75">
        <w:rPr>
          <w:rFonts w:ascii="Marianne Light" w:hAnsi="Marianne Light" w:cstheme="minorHAnsi"/>
          <w:b/>
          <w:color w:val="00B050"/>
          <w:sz w:val="18"/>
          <w:szCs w:val="18"/>
        </w:rPr>
        <w:t>biomasse</w:t>
      </w:r>
      <w:r w:rsidRPr="00FE2A1C">
        <w:rPr>
          <w:rFonts w:ascii="Marianne Light" w:hAnsi="Marianne Light" w:cstheme="minorHAnsi"/>
          <w:b/>
          <w:color w:val="00B050"/>
          <w:sz w:val="18"/>
          <w:szCs w:val="18"/>
        </w:rPr>
        <w:t xml:space="preserve"> renouvelés</w:t>
      </w:r>
      <w:proofErr w:type="gramEnd"/>
      <w:r w:rsidRPr="00FE2A1C">
        <w:rPr>
          <w:rFonts w:ascii="Marianne Light" w:hAnsi="Marianne Light" w:cstheme="minorHAnsi"/>
          <w:b/>
          <w:color w:val="00B050"/>
          <w:sz w:val="18"/>
          <w:szCs w:val="18"/>
        </w:rPr>
        <w:t xml:space="preserve"> et de … MWh </w:t>
      </w:r>
      <w:r w:rsidR="005B4B75">
        <w:rPr>
          <w:rFonts w:ascii="Marianne Light" w:hAnsi="Marianne Light" w:cstheme="minorHAnsi"/>
          <w:b/>
          <w:color w:val="00B050"/>
          <w:sz w:val="18"/>
          <w:szCs w:val="18"/>
        </w:rPr>
        <w:t>de biomasse</w:t>
      </w:r>
      <w:r w:rsidRPr="00FE2A1C">
        <w:rPr>
          <w:rFonts w:ascii="Marianne Light" w:hAnsi="Marianne Light" w:cstheme="minorHAnsi"/>
          <w:b/>
          <w:color w:val="00B050"/>
          <w:sz w:val="18"/>
          <w:szCs w:val="18"/>
        </w:rPr>
        <w:t xml:space="preserve"> supplémentaires). </w:t>
      </w:r>
    </w:p>
    <w:p w:rsidR="00591B0D" w:rsidP="00591B0D" w:rsidRDefault="00591B0D" w14:paraId="244FE3B8" w14:textId="37426100">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w:t>
      </w:r>
      <w:r w:rsidR="005B4B75">
        <w:rPr>
          <w:rFonts w:ascii="Marianne Light" w:hAnsi="Marianne Light" w:cstheme="minorHAnsi"/>
          <w:sz w:val="18"/>
          <w:szCs w:val="18"/>
        </w:rPr>
        <w:t xml:space="preserve"> production</w:t>
      </w:r>
      <w:r w:rsidRPr="00F2082C">
        <w:rPr>
          <w:rFonts w:ascii="Marianne Light" w:hAnsi="Marianne Light" w:cstheme="minorHAnsi"/>
          <w:sz w:val="18"/>
          <w:szCs w:val="18"/>
        </w:rPr>
        <w:t xml:space="preserve"> de la convention.</w:t>
      </w:r>
    </w:p>
    <w:p w:rsidR="005B4B75" w:rsidP="005B4B75" w:rsidRDefault="005B4B75" w14:paraId="47D259C2" w14:textId="77777777">
      <w:pPr>
        <w:tabs>
          <w:tab w:val="left" w:pos="720"/>
        </w:tabs>
        <w:jc w:val="both"/>
        <w:rPr>
          <w:rFonts w:ascii="Marianne Light" w:hAnsi="Marianne Light" w:cstheme="minorHAnsi"/>
          <w:b/>
          <w:sz w:val="18"/>
          <w:szCs w:val="18"/>
        </w:rPr>
      </w:pPr>
    </w:p>
    <w:p w:rsidR="005B4B75" w:rsidP="005B4B75" w:rsidRDefault="005B4B75" w14:paraId="385AF3ED" w14:textId="4B74F7F2">
      <w:pPr>
        <w:tabs>
          <w:tab w:val="left" w:pos="720"/>
        </w:tabs>
        <w:jc w:val="both"/>
        <w:rPr>
          <w:rFonts w:ascii="Marianne Light" w:hAnsi="Marianne Light" w:cstheme="minorHAnsi"/>
          <w:b/>
          <w:sz w:val="18"/>
          <w:szCs w:val="18"/>
        </w:rPr>
      </w:pPr>
      <w:r>
        <w:rPr>
          <w:rFonts w:ascii="Marianne Light" w:hAnsi="Marianne Light" w:cstheme="minorHAnsi"/>
          <w:b/>
          <w:sz w:val="18"/>
          <w:szCs w:val="18"/>
        </w:rPr>
        <w:t>Engagement sur le bouquet énergétique et injection d’</w:t>
      </w:r>
      <w:proofErr w:type="spellStart"/>
      <w:r>
        <w:rPr>
          <w:rFonts w:ascii="Marianne Light" w:hAnsi="Marianne Light" w:cstheme="minorHAnsi"/>
          <w:b/>
          <w:sz w:val="18"/>
          <w:szCs w:val="18"/>
        </w:rPr>
        <w:t>EnR&amp;R</w:t>
      </w:r>
      <w:proofErr w:type="spellEnd"/>
      <w:r>
        <w:rPr>
          <w:rFonts w:ascii="Marianne Light" w:hAnsi="Marianne Light" w:cstheme="minorHAnsi"/>
          <w:b/>
          <w:sz w:val="18"/>
          <w:szCs w:val="18"/>
        </w:rPr>
        <w:t xml:space="preserve"> du réseau de chaleur</w:t>
      </w:r>
      <w:r>
        <w:rPr>
          <w:rFonts w:cs="Calibri"/>
          <w:b/>
          <w:sz w:val="18"/>
          <w:szCs w:val="18"/>
        </w:rPr>
        <w:t> </w:t>
      </w:r>
      <w:r>
        <w:rPr>
          <w:rFonts w:ascii="Marianne Light" w:hAnsi="Marianne Light" w:cstheme="minorHAnsi"/>
          <w:b/>
          <w:sz w:val="18"/>
          <w:szCs w:val="18"/>
        </w:rPr>
        <w:t>:</w:t>
      </w:r>
    </w:p>
    <w:p w:rsidR="005B4B75" w:rsidP="00591B0D" w:rsidRDefault="005B4B75" w14:paraId="02E7A379" w14:textId="77777777">
      <w:pPr>
        <w:tabs>
          <w:tab w:val="left" w:pos="720"/>
        </w:tabs>
        <w:jc w:val="both"/>
        <w:rPr>
          <w:rFonts w:ascii="Marianne Light" w:hAnsi="Marianne Light" w:cstheme="minorHAnsi"/>
          <w:sz w:val="18"/>
          <w:szCs w:val="18"/>
        </w:rPr>
      </w:pPr>
    </w:p>
    <w:p w:rsidRPr="00C8383A" w:rsidR="005B4B75" w:rsidP="005C0006" w:rsidRDefault="005B4B75" w14:paraId="5E89AAB7" w14:textId="77777777">
      <w:pPr>
        <w:pStyle w:val="Paragraphedeliste"/>
        <w:numPr>
          <w:ilvl w:val="0"/>
          <w:numId w:val="25"/>
        </w:numPr>
        <w:tabs>
          <w:tab w:val="left" w:pos="720"/>
        </w:tabs>
        <w:jc w:val="both"/>
        <w:rPr>
          <w:rFonts w:ascii="Marianne Light" w:hAnsi="Marianne Light" w:eastAsiaTheme="minorHAnsi" w:cstheme="minorBidi"/>
          <w:color w:val="00B050"/>
          <w:kern w:val="0"/>
          <w:sz w:val="18"/>
          <w:szCs w:val="18"/>
          <w14:ligatures w14:val="none"/>
          <w14:cntxtAlts w14:val="0"/>
        </w:rPr>
      </w:pPr>
      <w:r w:rsidRPr="00C8383A">
        <w:rPr>
          <w:rFonts w:ascii="Marianne Light" w:hAnsi="Marianne Light" w:eastAsiaTheme="minorHAnsi" w:cstheme="minorBidi"/>
          <w:color w:val="00B050"/>
          <w:kern w:val="0"/>
          <w:sz w:val="18"/>
          <w:szCs w:val="18"/>
          <w14:ligatures w14:val="none"/>
          <w14:cntxtAlts w14:val="0"/>
        </w:rPr>
        <w:t>Pour un projet de création : le réseau sera alimenté par au moins 65% d'</w:t>
      </w:r>
      <w:proofErr w:type="spellStart"/>
      <w:r w:rsidRPr="00C8383A">
        <w:rPr>
          <w:rFonts w:ascii="Marianne Light" w:hAnsi="Marianne Light" w:eastAsiaTheme="minorHAnsi" w:cstheme="minorBidi"/>
          <w:color w:val="00B050"/>
          <w:kern w:val="0"/>
          <w:sz w:val="18"/>
          <w:szCs w:val="18"/>
          <w14:ligatures w14:val="none"/>
          <w14:cntxtAlts w14:val="0"/>
        </w:rPr>
        <w:t>EnR&amp;R</w:t>
      </w:r>
      <w:proofErr w:type="spellEnd"/>
      <w:r w:rsidRPr="00C8383A">
        <w:rPr>
          <w:rFonts w:ascii="Marianne Light" w:hAnsi="Marianne Light" w:eastAsiaTheme="minorHAnsi" w:cstheme="minorBidi"/>
          <w:color w:val="00B050"/>
          <w:kern w:val="0"/>
          <w:sz w:val="18"/>
          <w:szCs w:val="18"/>
          <w14:ligatures w14:val="none"/>
          <w14:cntxtAlts w14:val="0"/>
        </w:rPr>
        <w:t>.</w:t>
      </w:r>
    </w:p>
    <w:p w:rsidRPr="00F029AF" w:rsidR="005B4B75" w:rsidP="005C0006" w:rsidRDefault="005B4B75" w14:paraId="62671355" w14:textId="77777777">
      <w:pPr>
        <w:pStyle w:val="Paragraphedeliste"/>
        <w:numPr>
          <w:ilvl w:val="0"/>
          <w:numId w:val="25"/>
        </w:numPr>
        <w:tabs>
          <w:tab w:val="left" w:pos="720"/>
        </w:tabs>
        <w:jc w:val="both"/>
        <w:rPr>
          <w:rFonts w:ascii="Marianne Light" w:hAnsi="Marianne Light" w:eastAsiaTheme="minorHAnsi" w:cstheme="minorBidi"/>
          <w:color w:val="00B050"/>
          <w:kern w:val="0"/>
          <w:sz w:val="18"/>
          <w:szCs w:val="18"/>
          <w14:ligatures w14:val="none"/>
          <w14:cntxtAlts w14:val="0"/>
        </w:rPr>
      </w:pPr>
      <w:r w:rsidRPr="3DCC3CE0" w:rsidR="005B4B75">
        <w:rPr>
          <w:rFonts w:ascii="Marianne Light" w:hAnsi="Marianne Light" w:eastAsia="Calibri" w:cs="Arial" w:eastAsiaTheme="minorAscii" w:cstheme="minorBidi"/>
          <w:color w:val="00B050"/>
          <w:kern w:val="0"/>
          <w:sz w:val="18"/>
          <w:szCs w:val="18"/>
          <w14:ligatures w14:val="none"/>
          <w14:cntxtAlts w14:val="0"/>
        </w:rPr>
        <w:t>Pour un projet d’extension : les besoins supplémentaires seront couverts au minimum à 65 % par une production supplémentaire d’</w:t>
      </w:r>
      <w:proofErr w:type="spellStart"/>
      <w:r w:rsidRPr="3DCC3CE0" w:rsidR="005B4B75">
        <w:rPr>
          <w:rFonts w:ascii="Marianne Light" w:hAnsi="Marianne Light" w:eastAsia="Calibri" w:cs="Arial" w:eastAsiaTheme="minorAscii" w:cstheme="minorBidi"/>
          <w:color w:val="00B050"/>
          <w:kern w:val="0"/>
          <w:sz w:val="18"/>
          <w:szCs w:val="18"/>
          <w14:ligatures w14:val="none"/>
          <w14:cntxtAlts w14:val="0"/>
        </w:rPr>
        <w:t>EnR&amp;R</w:t>
      </w:r>
      <w:proofErr w:type="spellEnd"/>
      <w:r w:rsidRPr="3DCC3CE0" w:rsidR="005B4B75">
        <w:rPr>
          <w:rFonts w:ascii="Marianne Light" w:hAnsi="Marianne Light" w:eastAsia="Calibri" w:cs="Arial" w:eastAsiaTheme="minorAscii" w:cstheme="minorBidi"/>
          <w:color w:val="00B050"/>
          <w:kern w:val="0"/>
          <w:sz w:val="18"/>
          <w:szCs w:val="18"/>
          <w14:ligatures w14:val="none"/>
          <w14:cntxtAlts w14:val="0"/>
        </w:rPr>
        <w:t xml:space="preserve"> et le réseau sera alimenté globalement, extension comprise au minimum par 55% </w:t>
      </w:r>
      <w:proofErr w:type="spellStart"/>
      <w:r w:rsidRPr="3DCC3CE0" w:rsidR="005B4B75">
        <w:rPr>
          <w:rFonts w:ascii="Marianne Light" w:hAnsi="Marianne Light" w:eastAsia="Calibri" w:cs="Arial" w:eastAsiaTheme="minorAscii" w:cstheme="minorBidi"/>
          <w:color w:val="00B050"/>
          <w:kern w:val="0"/>
          <w:sz w:val="18"/>
          <w:szCs w:val="18"/>
          <w14:ligatures w14:val="none"/>
          <w14:cntxtAlts w14:val="0"/>
        </w:rPr>
        <w:t>EnR&amp;R</w:t>
      </w:r>
      <w:proofErr w:type="spellEnd"/>
      <w:r w:rsidRPr="3DCC3CE0" w:rsidR="005B4B75">
        <w:rPr>
          <w:rFonts w:ascii="Marianne Light" w:hAnsi="Marianne Light" w:eastAsia="Calibri" w:cs="Arial" w:eastAsiaTheme="minorAscii" w:cstheme="minorBidi"/>
          <w:color w:val="00B050"/>
          <w:kern w:val="0"/>
          <w:sz w:val="18"/>
          <w:szCs w:val="18"/>
          <w14:ligatures w14:val="none"/>
          <w14:cntxtAlts w14:val="0"/>
        </w:rPr>
        <w:t>.</w:t>
      </w:r>
    </w:p>
    <w:p w:rsidRPr="00EE26CC" w:rsidR="005B4B75" w:rsidP="005C0006" w:rsidRDefault="005B4B75" w14:paraId="4B7B6D2F" w14:textId="6BDC07D4">
      <w:pPr>
        <w:pStyle w:val="Paragraphedeliste"/>
        <w:numPr>
          <w:ilvl w:val="0"/>
          <w:numId w:val="25"/>
        </w:numPr>
        <w:tabs>
          <w:tab w:val="left" w:pos="720"/>
        </w:tabs>
        <w:jc w:val="both"/>
        <w:rPr>
          <w:rFonts w:ascii="Marianne Light" w:hAnsi="Marianne Light" w:eastAsiaTheme="minorHAnsi" w:cstheme="minorBidi"/>
          <w:color w:val="00B050"/>
          <w:kern w:val="0"/>
          <w:sz w:val="18"/>
          <w:szCs w:val="18"/>
          <w14:ligatures w14:val="none"/>
          <w14:cntxtAlts w14:val="0"/>
        </w:rPr>
      </w:pPr>
      <w:r w:rsidRPr="22D16D43">
        <w:rPr>
          <w:rFonts w:ascii="Marianne Light" w:hAnsi="Marianne Light" w:eastAsiaTheme="minorEastAsia" w:cstheme="minorBidi"/>
          <w:color w:val="00B050"/>
          <w:kern w:val="0"/>
          <w:sz w:val="18"/>
          <w:szCs w:val="18"/>
          <w14:ligatures w14:val="none"/>
          <w14:cntxtAlts w14:val="0"/>
        </w:rPr>
        <w:t>La densité thermique du réseau, ou de l’extension sera au moins égale à 1,5 MWh / (</w:t>
      </w:r>
      <w:proofErr w:type="spellStart"/>
      <w:proofErr w:type="gramStart"/>
      <w:r w:rsidRPr="22D16D43">
        <w:rPr>
          <w:rFonts w:ascii="Marianne Light" w:hAnsi="Marianne Light" w:eastAsiaTheme="minorEastAsia" w:cstheme="minorBidi"/>
          <w:color w:val="00B050"/>
          <w:kern w:val="0"/>
          <w:sz w:val="18"/>
          <w:szCs w:val="18"/>
          <w14:ligatures w14:val="none"/>
          <w14:cntxtAlts w14:val="0"/>
        </w:rPr>
        <w:t>an.mètre</w:t>
      </w:r>
      <w:proofErr w:type="spellEnd"/>
      <w:proofErr w:type="gramEnd"/>
      <w:r w:rsidRPr="22D16D43">
        <w:rPr>
          <w:rFonts w:ascii="Marianne Light" w:hAnsi="Marianne Light" w:eastAsiaTheme="minorEastAsia" w:cstheme="minorBidi"/>
          <w:color w:val="00B050"/>
          <w:kern w:val="0"/>
          <w:sz w:val="18"/>
          <w:szCs w:val="18"/>
          <w14:ligatures w14:val="none"/>
          <w14:cntxtAlts w14:val="0"/>
        </w:rPr>
        <w:t xml:space="preserve"> linéaire)</w:t>
      </w:r>
    </w:p>
    <w:p w:rsidR="005B4B75" w:rsidP="005B4B75" w:rsidRDefault="005B4B75" w14:paraId="59188302" w14:textId="77777777">
      <w:pPr>
        <w:pStyle w:val="Paragraphedeliste"/>
        <w:autoSpaceDE w:val="0"/>
        <w:autoSpaceDN w:val="0"/>
        <w:adjustRightInd w:val="0"/>
        <w:spacing w:after="0" w:line="240" w:lineRule="auto"/>
        <w:jc w:val="both"/>
        <w:rPr>
          <w:rFonts w:ascii="Marianne Light" w:hAnsi="Marianne Light" w:cs="Arial"/>
          <w:color w:val="00B050"/>
          <w:sz w:val="18"/>
        </w:rPr>
      </w:pPr>
      <w:proofErr w:type="gramStart"/>
      <w:r>
        <w:rPr>
          <w:rFonts w:ascii="Marianne Light" w:hAnsi="Marianne Light" w:cs="Arial"/>
          <w:color w:val="00B050"/>
          <w:sz w:val="18"/>
        </w:rPr>
        <w:t>OU</w:t>
      </w:r>
      <w:proofErr w:type="gramEnd"/>
    </w:p>
    <w:p w:rsidRPr="00EC3E50" w:rsidR="005B4B75" w:rsidP="005B4B75" w:rsidRDefault="005B4B75" w14:paraId="1C66C2E3" w14:textId="77777777">
      <w:pPr>
        <w:pStyle w:val="Paragraphedeliste"/>
        <w:rPr>
          <w:rFonts w:ascii="Marianne Light" w:hAnsi="Marianne Light" w:cs="Arial"/>
          <w:color w:val="00B050"/>
          <w:sz w:val="18"/>
        </w:rPr>
      </w:pPr>
    </w:p>
    <w:p w:rsidRPr="00EC3E50" w:rsidR="005B4B75" w:rsidP="005B4B75" w:rsidRDefault="005B4B75" w14:paraId="2D4F4C2B" w14:textId="77777777">
      <w:pPr>
        <w:pStyle w:val="Paragraphedeliste"/>
        <w:autoSpaceDE w:val="0"/>
        <w:autoSpaceDN w:val="0"/>
        <w:adjustRightInd w:val="0"/>
        <w:spacing w:after="0" w:line="240" w:lineRule="auto"/>
        <w:jc w:val="both"/>
        <w:rPr>
          <w:rFonts w:ascii="Marianne Light" w:hAnsi="Marianne Light" w:cs="Arial"/>
          <w:color w:val="00B050"/>
          <w:sz w:val="18"/>
        </w:rPr>
      </w:pPr>
      <w:proofErr w:type="gramStart"/>
      <w:r w:rsidRPr="00EC3E50">
        <w:rPr>
          <w:rFonts w:ascii="Marianne Light" w:hAnsi="Marianne Light" w:cs="Arial"/>
          <w:color w:val="00B050"/>
          <w:sz w:val="18"/>
        </w:rPr>
        <w:t>au</w:t>
      </w:r>
      <w:proofErr w:type="gramEnd"/>
      <w:r w:rsidRPr="00EC3E50">
        <w:rPr>
          <w:rFonts w:ascii="Marianne Light" w:hAnsi="Marianne Light" w:cs="Arial"/>
          <w:color w:val="00B050"/>
          <w:sz w:val="18"/>
        </w:rPr>
        <w:t xml:space="preserve"> moins égale à 1 MWh/an/mètre dans un cas de création, à la condition de répondre à l’une des situations suivantes » : </w:t>
      </w:r>
    </w:p>
    <w:p w:rsidRPr="008B09CD" w:rsidR="005B4B75" w:rsidP="005C0006" w:rsidRDefault="005B4B75" w14:paraId="5629CEF5" w14:textId="77777777">
      <w:pPr>
        <w:pStyle w:val="TexteCourant"/>
        <w:numPr>
          <w:ilvl w:val="0"/>
          <w:numId w:val="28"/>
        </w:numPr>
        <w:ind w:left="993" w:hanging="284"/>
      </w:pPr>
      <w:r>
        <w:rPr>
          <w:b/>
          <w:bCs/>
        </w:rPr>
        <w:t>Situation 1</w:t>
      </w:r>
      <w:r>
        <w:rPr>
          <w:rFonts w:ascii="Calibri" w:hAnsi="Calibri" w:cs="Calibri"/>
          <w:b/>
          <w:bCs/>
        </w:rPr>
        <w:t> </w:t>
      </w:r>
      <w:r>
        <w:rPr>
          <w:b/>
          <w:bCs/>
        </w:rPr>
        <w:t>: p</w:t>
      </w:r>
      <w:r w:rsidRPr="006341CE">
        <w:rPr>
          <w:b/>
          <w:bCs/>
        </w:rPr>
        <w:t>rojet d</w:t>
      </w:r>
      <w:r>
        <w:rPr>
          <w:b/>
          <w:bCs/>
        </w:rPr>
        <w:t xml:space="preserve">’extension de densité </w:t>
      </w:r>
      <w:r w:rsidRPr="008B09CD">
        <w:t>comp</w:t>
      </w:r>
      <w:r>
        <w:t>rise entre 1 et 1,5 MWh/(ml.an) respectant au moins l’une des deux conditions suivantes</w:t>
      </w:r>
      <w:r w:rsidRPr="008B09CD">
        <w:t xml:space="preserve"> :</w:t>
      </w:r>
      <w:r>
        <w:t xml:space="preserve"> après extension, le réseau global présente une </w:t>
      </w:r>
      <w:r>
        <w:rPr>
          <w:b/>
          <w:bCs/>
        </w:rPr>
        <w:t xml:space="preserve">densité </w:t>
      </w:r>
      <w:r>
        <w:t>supérieure à 1,5 MWh/(ml.an) ou une densité supérieure à 1 et à la densité du réseau initial avant opération</w:t>
      </w:r>
      <w:r>
        <w:rPr>
          <w:rFonts w:ascii="Calibri" w:hAnsi="Calibri" w:cs="Calibri"/>
        </w:rPr>
        <w:t> </w:t>
      </w:r>
      <w:r>
        <w:t>;</w:t>
      </w:r>
    </w:p>
    <w:p w:rsidR="005B4B75" w:rsidP="005C0006" w:rsidRDefault="005B4B75" w14:paraId="1CF575D5" w14:textId="77777777">
      <w:pPr>
        <w:pStyle w:val="TexteCourant"/>
        <w:numPr>
          <w:ilvl w:val="0"/>
          <w:numId w:val="28"/>
        </w:numPr>
        <w:ind w:left="993" w:hanging="284"/>
      </w:pPr>
      <w:r>
        <w:rPr>
          <w:b/>
          <w:bCs/>
        </w:rPr>
        <w:t>Situation 2</w:t>
      </w:r>
      <w:r>
        <w:rPr>
          <w:rFonts w:ascii="Calibri" w:hAnsi="Calibri" w:cs="Calibri"/>
          <w:b/>
          <w:bCs/>
        </w:rPr>
        <w:t> </w:t>
      </w:r>
      <w:r>
        <w:rPr>
          <w:b/>
          <w:bCs/>
        </w:rPr>
        <w:t>: e</w:t>
      </w:r>
      <w:r>
        <w:t xml:space="preserve">xtension d’un réseau </w:t>
      </w:r>
      <w:r w:rsidRPr="008B09CD">
        <w:t>desservant des zones à fort potentiel d'accroissement des besoins de chaleur d'ici 5 ans</w:t>
      </w:r>
      <w:r>
        <w:rPr>
          <w:rFonts w:ascii="Calibri" w:hAnsi="Calibri" w:cs="Calibri"/>
        </w:rPr>
        <w:t> </w:t>
      </w:r>
      <w:r>
        <w:t>;</w:t>
      </w:r>
    </w:p>
    <w:p w:rsidRPr="00340FD8" w:rsidR="005B4B75" w:rsidP="005C0006" w:rsidRDefault="005B4B75" w14:paraId="0FB62447" w14:textId="0B6C3B02">
      <w:pPr>
        <w:pStyle w:val="TexteCourant"/>
        <w:numPr>
          <w:ilvl w:val="0"/>
          <w:numId w:val="28"/>
        </w:numPr>
        <w:ind w:left="993" w:hanging="284"/>
        <w:rPr>
          <w:b w:val="1"/>
          <w:bCs w:val="1"/>
        </w:rPr>
      </w:pPr>
      <w:r w:rsidRPr="3DCC3CE0" w:rsidR="005B4B75">
        <w:rPr>
          <w:b w:val="1"/>
          <w:bCs w:val="1"/>
        </w:rPr>
        <w:t xml:space="preserve">Situation </w:t>
      </w:r>
      <w:r w:rsidRPr="3DCC3CE0" w:rsidR="005B4B75">
        <w:rPr>
          <w:b w:val="1"/>
          <w:bCs w:val="1"/>
        </w:rPr>
        <w:t>3</w:t>
      </w:r>
      <w:r w:rsidRPr="3DCC3CE0" w:rsidR="005B4B75">
        <w:rPr>
          <w:rFonts w:ascii="Calibri" w:hAnsi="Calibri" w:cs="Calibri"/>
          <w:b w:val="1"/>
          <w:bCs w:val="1"/>
        </w:rPr>
        <w:t> </w:t>
      </w:r>
      <w:r w:rsidRPr="3DCC3CE0" w:rsidR="005B4B75">
        <w:rPr>
          <w:b w:val="1"/>
          <w:bCs w:val="1"/>
        </w:rPr>
        <w:t>:</w:t>
      </w:r>
      <w:r w:rsidRPr="3DCC3CE0" w:rsidR="005B4B75">
        <w:rPr>
          <w:b w:val="1"/>
          <w:bCs w:val="1"/>
        </w:rPr>
        <w:t xml:space="preserve"> </w:t>
      </w:r>
      <w:r w:rsidRPr="3DCC3CE0" w:rsidR="005B4B75">
        <w:rPr>
          <w:b w:val="1"/>
          <w:bCs w:val="1"/>
        </w:rPr>
        <w:t>Projet de création</w:t>
      </w:r>
      <w:r w:rsidRPr="3DCC3CE0" w:rsidR="005B4B75">
        <w:rPr>
          <w:b w:val="1"/>
          <w:bCs w:val="1"/>
        </w:rPr>
        <w:t xml:space="preserve"> ou d’extension, </w:t>
      </w:r>
      <w:r w:rsidRPr="3DCC3CE0" w:rsidR="005B4B75">
        <w:rPr>
          <w:b w:val="1"/>
          <w:bCs w:val="1"/>
        </w:rPr>
        <w:t>de densité comprise entre 1 et 1,5 MWh/(ml.an)</w:t>
      </w:r>
      <w:r w:rsidRPr="3DCC3CE0" w:rsidR="005B4B75">
        <w:rPr>
          <w:b w:val="1"/>
          <w:bCs w:val="1"/>
        </w:rPr>
        <w:t>,</w:t>
      </w:r>
      <w:r w:rsidRPr="3DCC3CE0" w:rsidR="005B4B75">
        <w:rPr>
          <w:b w:val="1"/>
          <w:bCs w:val="1"/>
        </w:rPr>
        <w:t xml:space="preserve"> </w:t>
      </w:r>
      <w:r w:rsidR="005B4B75">
        <w:rPr/>
        <w:t>présentant un rendement de distribution supérieur ou égal à 85</w:t>
      </w:r>
      <w:r w:rsidRPr="3DCC3CE0" w:rsidR="005B4B75">
        <w:rPr>
          <w:rFonts w:ascii="Calibri" w:hAnsi="Calibri" w:cs="Calibri"/>
        </w:rPr>
        <w:t> </w:t>
      </w:r>
      <w:r w:rsidR="005B4B75">
        <w:rPr/>
        <w:t>%.</w:t>
      </w:r>
    </w:p>
    <w:p w:rsidRPr="00D8450E" w:rsidR="005B4B75" w:rsidP="005B4B75" w:rsidRDefault="00D8450E" w14:paraId="599A7E99" w14:textId="72A64C2A">
      <w:pPr>
        <w:tabs>
          <w:tab w:val="left" w:pos="720"/>
        </w:tabs>
        <w:jc w:val="both"/>
        <w:rPr>
          <w:rFonts w:ascii="Marianne Light" w:hAnsi="Marianne Light" w:eastAsiaTheme="minorHAnsi" w:cstheme="minorBidi"/>
          <w:color w:val="00B050"/>
          <w:kern w:val="0"/>
          <w:sz w:val="18"/>
          <w:szCs w:val="18"/>
          <w14:ligatures w14:val="none"/>
          <w14:cntxtAlts w14:val="0"/>
        </w:rPr>
      </w:pPr>
      <w:r w:rsidRPr="00D8450E">
        <w:rPr>
          <w:rFonts w:ascii="Marianne Light" w:hAnsi="Marianne Light" w:eastAsiaTheme="minorHAnsi" w:cstheme="minorBidi"/>
          <w:color w:val="00B050"/>
          <w:kern w:val="0"/>
          <w:sz w:val="18"/>
          <w:szCs w:val="18"/>
          <w14:ligatures w14:val="none"/>
          <w14:cntxtAlts w14:val="0"/>
        </w:rPr>
        <w:t xml:space="preserve">Si réseau avec d’autres </w:t>
      </w:r>
      <w:proofErr w:type="spellStart"/>
      <w:r w:rsidRPr="00D8450E">
        <w:rPr>
          <w:rFonts w:ascii="Marianne Light" w:hAnsi="Marianne Light" w:eastAsiaTheme="minorHAnsi" w:cstheme="minorBidi"/>
          <w:color w:val="00B050"/>
          <w:kern w:val="0"/>
          <w:sz w:val="18"/>
          <w:szCs w:val="18"/>
          <w14:ligatures w14:val="none"/>
          <w14:cntxtAlts w14:val="0"/>
        </w:rPr>
        <w:t>EnR&amp;R</w:t>
      </w:r>
      <w:proofErr w:type="spellEnd"/>
      <w:r w:rsidRPr="00D8450E">
        <w:rPr>
          <w:rFonts w:ascii="Marianne Light" w:hAnsi="Marianne Light" w:eastAsiaTheme="minorHAnsi" w:cstheme="minorBidi"/>
          <w:color w:val="00B050"/>
          <w:kern w:val="0"/>
          <w:sz w:val="18"/>
          <w:szCs w:val="18"/>
          <w14:ligatures w14:val="none"/>
          <w14:cntxtAlts w14:val="0"/>
        </w:rPr>
        <w:t xml:space="preserve"> que la biomasse</w:t>
      </w:r>
      <w:r w:rsidRPr="00D8450E">
        <w:rPr>
          <w:rFonts w:cs="Calibri" w:eastAsiaTheme="minorHAnsi"/>
          <w:color w:val="00B050"/>
          <w:kern w:val="0"/>
          <w:sz w:val="18"/>
          <w:szCs w:val="18"/>
          <w14:ligatures w14:val="none"/>
          <w14:cntxtAlts w14:val="0"/>
        </w:rPr>
        <w:t> </w:t>
      </w:r>
      <w:r w:rsidRPr="00D8450E">
        <w:rPr>
          <w:rFonts w:ascii="Marianne Light" w:hAnsi="Marianne Light" w:eastAsiaTheme="minorHAnsi" w:cstheme="minorBidi"/>
          <w:color w:val="00B050"/>
          <w:kern w:val="0"/>
          <w:sz w:val="18"/>
          <w:szCs w:val="18"/>
          <w14:ligatures w14:val="none"/>
          <w14:cntxtAlts w14:val="0"/>
        </w:rPr>
        <w:t>:</w:t>
      </w:r>
    </w:p>
    <w:p w:rsidRPr="00D8450E" w:rsidR="005B4B75" w:rsidP="005C0006" w:rsidRDefault="005B4B75" w14:paraId="16F7A660" w14:textId="2EDA7002">
      <w:pPr>
        <w:pStyle w:val="Paragraphedeliste"/>
        <w:numPr>
          <w:ilvl w:val="0"/>
          <w:numId w:val="25"/>
        </w:numPr>
        <w:tabs>
          <w:tab w:val="left" w:pos="720"/>
        </w:tabs>
        <w:jc w:val="both"/>
        <w:rPr>
          <w:rFonts w:ascii="Marianne Light" w:hAnsi="Marianne Light" w:eastAsiaTheme="minorHAnsi" w:cstheme="minorBidi"/>
          <w:color w:val="00B050"/>
          <w:kern w:val="0"/>
          <w:sz w:val="18"/>
          <w:szCs w:val="18"/>
          <w14:ligatures w14:val="none"/>
          <w14:cntxtAlts w14:val="0"/>
        </w:rPr>
      </w:pPr>
      <w:r w:rsidRPr="00D8450E">
        <w:rPr>
          <w:rFonts w:ascii="Marianne Light" w:hAnsi="Marianne Light" w:eastAsiaTheme="minorEastAsia" w:cstheme="minorBidi"/>
          <w:color w:val="00B050"/>
          <w:kern w:val="0"/>
          <w:sz w:val="18"/>
          <w:szCs w:val="18"/>
          <w14:ligatures w14:val="none"/>
          <w14:cntxtAlts w14:val="0"/>
        </w:rPr>
        <w:t>Dans le cas d'une extension, le bénéficiaire s'engage sur une injection supplémentaire de</w:t>
      </w:r>
      <w:proofErr w:type="gramStart"/>
      <w:r w:rsidRPr="00D8450E">
        <w:rPr>
          <w:rFonts w:ascii="Marianne Light" w:hAnsi="Marianne Light" w:eastAsiaTheme="minorEastAsia" w:cstheme="minorBidi"/>
          <w:color w:val="00B050"/>
          <w:kern w:val="0"/>
          <w:sz w:val="18"/>
          <w:szCs w:val="18"/>
          <w14:ligatures w14:val="none"/>
          <w14:cntxtAlts w14:val="0"/>
        </w:rPr>
        <w:t xml:space="preserve"> ….</w:t>
      </w:r>
      <w:proofErr w:type="gramEnd"/>
      <w:r w:rsidRPr="00D8450E">
        <w:rPr>
          <w:rFonts w:ascii="Marianne Light" w:hAnsi="Marianne Light" w:eastAsiaTheme="minorEastAsia" w:cstheme="minorBidi"/>
          <w:color w:val="00B050"/>
          <w:kern w:val="0"/>
          <w:sz w:val="18"/>
          <w:szCs w:val="18"/>
          <w14:ligatures w14:val="none"/>
          <w14:cntxtAlts w14:val="0"/>
        </w:rPr>
        <w:t>. MWh/an d’</w:t>
      </w:r>
      <w:proofErr w:type="spellStart"/>
      <w:r w:rsidRPr="00D8450E">
        <w:rPr>
          <w:rFonts w:ascii="Marianne Light" w:hAnsi="Marianne Light" w:eastAsiaTheme="minorEastAsia" w:cstheme="minorBidi"/>
          <w:color w:val="00B050"/>
          <w:kern w:val="0"/>
          <w:sz w:val="18"/>
          <w:szCs w:val="18"/>
          <w14:ligatures w14:val="none"/>
          <w14:cntxtAlts w14:val="0"/>
        </w:rPr>
        <w:t>EnR&amp;R</w:t>
      </w:r>
      <w:proofErr w:type="spellEnd"/>
      <w:r w:rsidRPr="00D8450E">
        <w:rPr>
          <w:rFonts w:ascii="Marianne Light" w:hAnsi="Marianne Light" w:eastAsiaTheme="minorEastAsia" w:cstheme="minorBidi"/>
          <w:color w:val="00B050"/>
          <w:kern w:val="0"/>
          <w:sz w:val="18"/>
          <w:szCs w:val="18"/>
          <w14:ligatures w14:val="none"/>
          <w14:cntxtAlts w14:val="0"/>
        </w:rPr>
        <w:t xml:space="preserve"> au minimum. Cette valeur constitue la référence pour le calcul du versement du solde </w:t>
      </w:r>
      <w:r w:rsidR="00425EFF">
        <w:rPr>
          <w:rFonts w:ascii="Marianne Light" w:hAnsi="Marianne Light" w:eastAsiaTheme="minorEastAsia" w:cstheme="minorBidi"/>
          <w:color w:val="00B050"/>
          <w:kern w:val="0"/>
          <w:sz w:val="18"/>
          <w:szCs w:val="18"/>
          <w14:ligatures w14:val="none"/>
          <w14:cntxtAlts w14:val="0"/>
        </w:rPr>
        <w:t xml:space="preserve">réseau </w:t>
      </w:r>
      <w:r w:rsidRPr="00D8450E">
        <w:rPr>
          <w:rFonts w:ascii="Marianne Light" w:hAnsi="Marianne Light" w:eastAsiaTheme="minorEastAsia" w:cstheme="minorBidi"/>
          <w:color w:val="00B050"/>
          <w:kern w:val="0"/>
          <w:sz w:val="18"/>
          <w:szCs w:val="18"/>
          <w14:ligatures w14:val="none"/>
          <w14:cntxtAlts w14:val="0"/>
        </w:rPr>
        <w:t>de la convention.</w:t>
      </w:r>
    </w:p>
    <w:p w:rsidRPr="00D8450E" w:rsidR="005B4B75" w:rsidP="005C0006" w:rsidRDefault="005B4B75" w14:paraId="35B66ED7" w14:textId="1B7A1EC2">
      <w:pPr>
        <w:pStyle w:val="Paragraphedeliste"/>
        <w:numPr>
          <w:ilvl w:val="0"/>
          <w:numId w:val="25"/>
        </w:numPr>
        <w:tabs>
          <w:tab w:val="left" w:pos="720"/>
        </w:tabs>
        <w:jc w:val="both"/>
        <w:rPr>
          <w:rFonts w:ascii="Marianne Light" w:hAnsi="Marianne Light" w:eastAsiaTheme="minorHAnsi" w:cstheme="minorBidi"/>
          <w:color w:val="00B050"/>
          <w:kern w:val="0"/>
          <w:sz w:val="18"/>
          <w:szCs w:val="18"/>
          <w14:ligatures w14:val="none"/>
          <w14:cntxtAlts w14:val="0"/>
        </w:rPr>
      </w:pPr>
      <w:r w:rsidRPr="00D8450E">
        <w:rPr>
          <w:rFonts w:ascii="Marianne Light" w:hAnsi="Marianne Light" w:eastAsiaTheme="minorEastAsia" w:cstheme="minorBidi"/>
          <w:color w:val="00B050"/>
          <w:kern w:val="0"/>
          <w:sz w:val="18"/>
          <w:szCs w:val="18"/>
          <w14:ligatures w14:val="none"/>
          <w14:cntxtAlts w14:val="0"/>
        </w:rPr>
        <w:t>Dans le cas d'une création, le bénéficiaire s'engage sur une injection supplémentaire de</w:t>
      </w:r>
      <w:proofErr w:type="gramStart"/>
      <w:r w:rsidRPr="00D8450E">
        <w:rPr>
          <w:rFonts w:ascii="Marianne Light" w:hAnsi="Marianne Light" w:eastAsiaTheme="minorEastAsia" w:cstheme="minorBidi"/>
          <w:color w:val="00B050"/>
          <w:kern w:val="0"/>
          <w:sz w:val="18"/>
          <w:szCs w:val="18"/>
          <w14:ligatures w14:val="none"/>
          <w14:cntxtAlts w14:val="0"/>
        </w:rPr>
        <w:t xml:space="preserve"> ….</w:t>
      </w:r>
      <w:proofErr w:type="gramEnd"/>
      <w:r w:rsidRPr="00D8450E">
        <w:rPr>
          <w:rFonts w:ascii="Marianne Light" w:hAnsi="Marianne Light" w:eastAsiaTheme="minorEastAsia" w:cstheme="minorBidi"/>
          <w:color w:val="00B050"/>
          <w:kern w:val="0"/>
          <w:sz w:val="18"/>
          <w:szCs w:val="18"/>
          <w14:ligatures w14:val="none"/>
          <w14:cntxtAlts w14:val="0"/>
        </w:rPr>
        <w:t>. MWh/an d’</w:t>
      </w:r>
      <w:proofErr w:type="spellStart"/>
      <w:r w:rsidRPr="00D8450E">
        <w:rPr>
          <w:rFonts w:ascii="Marianne Light" w:hAnsi="Marianne Light" w:eastAsiaTheme="minorEastAsia" w:cstheme="minorBidi"/>
          <w:color w:val="00B050"/>
          <w:kern w:val="0"/>
          <w:sz w:val="18"/>
          <w:szCs w:val="18"/>
          <w14:ligatures w14:val="none"/>
          <w14:cntxtAlts w14:val="0"/>
        </w:rPr>
        <w:t>EnR&amp;R</w:t>
      </w:r>
      <w:proofErr w:type="spellEnd"/>
      <w:r w:rsidRPr="00D8450E">
        <w:rPr>
          <w:rFonts w:ascii="Marianne Light" w:hAnsi="Marianne Light" w:eastAsiaTheme="minorEastAsia" w:cstheme="minorBidi"/>
          <w:color w:val="00B050"/>
          <w:kern w:val="0"/>
          <w:sz w:val="18"/>
          <w:szCs w:val="18"/>
          <w14:ligatures w14:val="none"/>
          <w14:cntxtAlts w14:val="0"/>
        </w:rPr>
        <w:t xml:space="preserve"> au minimum. Cette valeur constitue la référence pour le calcul du versement du solde </w:t>
      </w:r>
      <w:r w:rsidR="00425EFF">
        <w:rPr>
          <w:rFonts w:ascii="Marianne Light" w:hAnsi="Marianne Light" w:eastAsiaTheme="minorEastAsia" w:cstheme="minorBidi"/>
          <w:color w:val="00B050"/>
          <w:kern w:val="0"/>
          <w:sz w:val="18"/>
          <w:szCs w:val="18"/>
          <w14:ligatures w14:val="none"/>
          <w14:cntxtAlts w14:val="0"/>
        </w:rPr>
        <w:t xml:space="preserve">réseau </w:t>
      </w:r>
      <w:r w:rsidRPr="00D8450E">
        <w:rPr>
          <w:rFonts w:ascii="Marianne Light" w:hAnsi="Marianne Light" w:eastAsiaTheme="minorEastAsia" w:cstheme="minorBidi"/>
          <w:color w:val="00B050"/>
          <w:kern w:val="0"/>
          <w:sz w:val="18"/>
          <w:szCs w:val="18"/>
          <w14:ligatures w14:val="none"/>
          <w14:cntxtAlts w14:val="0"/>
        </w:rPr>
        <w:t>de la convention.</w:t>
      </w:r>
    </w:p>
    <w:p w:rsidRPr="00D8450E" w:rsidR="005B4B75" w:rsidP="005C0006" w:rsidRDefault="005B4B75" w14:paraId="32C71043" w14:textId="1A43364B">
      <w:pPr>
        <w:pStyle w:val="Paragraphedeliste"/>
        <w:numPr>
          <w:ilvl w:val="0"/>
          <w:numId w:val="25"/>
        </w:numPr>
        <w:tabs>
          <w:tab w:val="left" w:pos="720"/>
        </w:tabs>
        <w:jc w:val="both"/>
        <w:rPr>
          <w:rFonts w:ascii="Marianne Light" w:hAnsi="Marianne Light" w:eastAsiaTheme="minorHAnsi" w:cstheme="minorBidi"/>
          <w:color w:val="00B050"/>
          <w:kern w:val="0"/>
          <w:sz w:val="18"/>
          <w:szCs w:val="18"/>
          <w14:ligatures w14:val="none"/>
          <w14:cntxtAlts w14:val="0"/>
        </w:rPr>
      </w:pPr>
      <w:r w:rsidRPr="00D8450E">
        <w:rPr>
          <w:rFonts w:ascii="Marianne Light" w:hAnsi="Marianne Light" w:eastAsiaTheme="minorEastAsia" w:cstheme="minorBidi"/>
          <w:color w:val="00B050"/>
          <w:kern w:val="0"/>
          <w:sz w:val="18"/>
          <w:szCs w:val="18"/>
          <w14:ligatures w14:val="none"/>
          <w14:cntxtAlts w14:val="0"/>
        </w:rPr>
        <w:t xml:space="preserve">Dans le cas d’un renouvellement, le bénéficiaire s’engage sur une injection totale de … MWh </w:t>
      </w:r>
      <w:proofErr w:type="spellStart"/>
      <w:r w:rsidRPr="00D8450E">
        <w:rPr>
          <w:rFonts w:ascii="Marianne Light" w:hAnsi="Marianne Light" w:eastAsiaTheme="minorEastAsia" w:cstheme="minorBidi"/>
          <w:color w:val="00B050"/>
          <w:kern w:val="0"/>
          <w:sz w:val="18"/>
          <w:szCs w:val="18"/>
          <w14:ligatures w14:val="none"/>
          <w14:cntxtAlts w14:val="0"/>
        </w:rPr>
        <w:t>EnR&amp;R</w:t>
      </w:r>
      <w:proofErr w:type="spellEnd"/>
      <w:r w:rsidRPr="00D8450E">
        <w:rPr>
          <w:rFonts w:ascii="Marianne Light" w:hAnsi="Marianne Light" w:eastAsiaTheme="minorEastAsia" w:cstheme="minorBidi"/>
          <w:color w:val="00B050"/>
          <w:kern w:val="0"/>
          <w:sz w:val="18"/>
          <w:szCs w:val="18"/>
          <w14:ligatures w14:val="none"/>
          <w14:cntxtAlts w14:val="0"/>
        </w:rPr>
        <w:t xml:space="preserve"> (dont … MWh </w:t>
      </w:r>
      <w:proofErr w:type="spellStart"/>
      <w:r w:rsidRPr="00D8450E">
        <w:rPr>
          <w:rFonts w:ascii="Marianne Light" w:hAnsi="Marianne Light" w:eastAsiaTheme="minorEastAsia" w:cstheme="minorBidi"/>
          <w:color w:val="00B050"/>
          <w:kern w:val="0"/>
          <w:sz w:val="18"/>
          <w:szCs w:val="18"/>
          <w14:ligatures w14:val="none"/>
          <w14:cntxtAlts w14:val="0"/>
        </w:rPr>
        <w:t>EnR&amp;R</w:t>
      </w:r>
      <w:proofErr w:type="spellEnd"/>
      <w:r w:rsidRPr="00D8450E">
        <w:rPr>
          <w:rFonts w:ascii="Marianne Light" w:hAnsi="Marianne Light" w:eastAsiaTheme="minorEastAsia" w:cstheme="minorBidi"/>
          <w:color w:val="00B050"/>
          <w:kern w:val="0"/>
          <w:sz w:val="18"/>
          <w:szCs w:val="18"/>
          <w14:ligatures w14:val="none"/>
          <w14:cntxtAlts w14:val="0"/>
        </w:rPr>
        <w:t xml:space="preserve"> renouvelés et de … MWh </w:t>
      </w:r>
      <w:proofErr w:type="spellStart"/>
      <w:r w:rsidRPr="00D8450E">
        <w:rPr>
          <w:rFonts w:ascii="Marianne Light" w:hAnsi="Marianne Light" w:eastAsiaTheme="minorEastAsia" w:cstheme="minorBidi"/>
          <w:color w:val="00B050"/>
          <w:kern w:val="0"/>
          <w:sz w:val="18"/>
          <w:szCs w:val="18"/>
          <w14:ligatures w14:val="none"/>
          <w14:cntxtAlts w14:val="0"/>
        </w:rPr>
        <w:t>EnR&amp;R</w:t>
      </w:r>
      <w:proofErr w:type="spellEnd"/>
      <w:r w:rsidRPr="00D8450E">
        <w:rPr>
          <w:rFonts w:ascii="Marianne Light" w:hAnsi="Marianne Light" w:eastAsiaTheme="minorEastAsia" w:cstheme="minorBidi"/>
          <w:color w:val="00B050"/>
          <w:kern w:val="0"/>
          <w:sz w:val="18"/>
          <w:szCs w:val="18"/>
          <w14:ligatures w14:val="none"/>
          <w14:cntxtAlts w14:val="0"/>
        </w:rPr>
        <w:t xml:space="preserve"> supplémentaires). Cette valeur constitue la référence pour le calcul du versement du solde</w:t>
      </w:r>
      <w:r w:rsidR="00425EFF">
        <w:rPr>
          <w:rFonts w:ascii="Marianne Light" w:hAnsi="Marianne Light" w:eastAsiaTheme="minorEastAsia" w:cstheme="minorBidi"/>
          <w:color w:val="00B050"/>
          <w:kern w:val="0"/>
          <w:sz w:val="18"/>
          <w:szCs w:val="18"/>
          <w14:ligatures w14:val="none"/>
          <w14:cntxtAlts w14:val="0"/>
        </w:rPr>
        <w:t xml:space="preserve"> réseau</w:t>
      </w:r>
      <w:r w:rsidRPr="00D8450E">
        <w:rPr>
          <w:rFonts w:ascii="Marianne Light" w:hAnsi="Marianne Light" w:eastAsiaTheme="minorEastAsia" w:cstheme="minorBidi"/>
          <w:color w:val="00B050"/>
          <w:kern w:val="0"/>
          <w:sz w:val="18"/>
          <w:szCs w:val="18"/>
          <w14:ligatures w14:val="none"/>
          <w14:cntxtAlts w14:val="0"/>
        </w:rPr>
        <w:t xml:space="preserve"> de la convention.</w:t>
      </w:r>
    </w:p>
    <w:p w:rsidR="005B4B75" w:rsidP="00591B0D" w:rsidRDefault="005B4B75" w14:paraId="5602672D" w14:textId="77777777">
      <w:pPr>
        <w:tabs>
          <w:tab w:val="left" w:pos="720"/>
        </w:tabs>
        <w:jc w:val="both"/>
        <w:rPr>
          <w:rFonts w:ascii="Marianne Light" w:hAnsi="Marianne Light" w:cstheme="minorHAnsi"/>
          <w:sz w:val="18"/>
          <w:szCs w:val="18"/>
        </w:rPr>
      </w:pPr>
    </w:p>
    <w:p w:rsidR="00264F09" w:rsidP="00264F09" w:rsidRDefault="00264F09" w14:paraId="09DDFE66" w14:textId="6ED44240">
      <w:pPr>
        <w:pStyle w:val="TexteCourant"/>
      </w:pPr>
      <w:r w:rsidRPr="00F74161">
        <w:t>Le</w:t>
      </w:r>
      <w:r w:rsidR="00425EFF">
        <w:t>s</w:t>
      </w:r>
      <w:r w:rsidRPr="00F74161">
        <w:t xml:space="preserve"> solde</w:t>
      </w:r>
      <w:r w:rsidR="00425EFF">
        <w:t>s</w:t>
      </w:r>
      <w:r w:rsidRPr="00F74161">
        <w:t xml:space="preserve"> de l'aide </w:t>
      </w:r>
      <w:r>
        <w:t xml:space="preserve">réseau </w:t>
      </w:r>
      <w:r w:rsidR="00425EFF">
        <w:t>et de l’aide</w:t>
      </w:r>
      <w:r>
        <w:t xml:space="preserve"> production</w:t>
      </w:r>
      <w:r w:rsidRPr="00F74161">
        <w:t xml:space="preserve"> </w:t>
      </w:r>
      <w:r>
        <w:t>ser</w:t>
      </w:r>
      <w:r w:rsidR="00425EFF">
        <w:t>ont</w:t>
      </w:r>
      <w:r>
        <w:t xml:space="preserve"> versé</w:t>
      </w:r>
      <w:r w:rsidR="00425EFF">
        <w:t>s</w:t>
      </w:r>
      <w:r>
        <w:t xml:space="preserve"> en fonction</w:t>
      </w:r>
      <w:r w:rsidRPr="00F74161">
        <w:t xml:space="preserve"> du nombre de MWh </w:t>
      </w:r>
      <w:proofErr w:type="spellStart"/>
      <w:r w:rsidRPr="00F74161">
        <w:t>EnR&amp;R</w:t>
      </w:r>
      <w:proofErr w:type="spellEnd"/>
      <w:r w:rsidRPr="00F74161">
        <w:t xml:space="preserve"> réellement injectés sur une période de 12 mois consécutifs (dans un délai de </w:t>
      </w:r>
      <w:r w:rsidR="00052144">
        <w:t>30</w:t>
      </w:r>
      <w:r w:rsidRPr="00F74161">
        <w:t xml:space="preserve"> mois après </w:t>
      </w:r>
      <w:r w:rsidR="00052144">
        <w:t>la réception</w:t>
      </w:r>
      <w:r w:rsidRPr="00F74161">
        <w:t xml:space="preserve"> de l'installation), par rapport à l'engagement initial</w:t>
      </w:r>
      <w:r>
        <w:t xml:space="preserve"> :</w:t>
      </w:r>
    </w:p>
    <w:p w:rsidR="00264F09" w:rsidP="005C0006" w:rsidRDefault="00264F09" w14:paraId="24753E1D" w14:textId="77777777">
      <w:pPr>
        <w:pStyle w:val="TexteCourant"/>
        <w:numPr>
          <w:ilvl w:val="0"/>
          <w:numId w:val="27"/>
        </w:numPr>
      </w:pPr>
      <w:r>
        <w:t xml:space="preserve">Si au moins 80% de l’engagement initial de MWh </w:t>
      </w:r>
      <w:proofErr w:type="spellStart"/>
      <w:r>
        <w:t>EnR&amp;R</w:t>
      </w:r>
      <w:proofErr w:type="spellEnd"/>
      <w:r>
        <w:t xml:space="preserve"> est atteint, le solde est versé en intégralité</w:t>
      </w:r>
      <w:r>
        <w:rPr>
          <w:rFonts w:ascii="Calibri" w:hAnsi="Calibri" w:cs="Calibri"/>
        </w:rPr>
        <w:t> </w:t>
      </w:r>
      <w:r>
        <w:t>;</w:t>
      </w:r>
    </w:p>
    <w:p w:rsidR="00264F09" w:rsidP="005C0006" w:rsidRDefault="00264F09" w14:paraId="40DC94B5" w14:textId="77777777">
      <w:pPr>
        <w:pStyle w:val="TexteCourant"/>
        <w:numPr>
          <w:ilvl w:val="0"/>
          <w:numId w:val="27"/>
        </w:numPr>
      </w:pPr>
      <w:r>
        <w:t xml:space="preserve">Si moins de 80% de l’engagement initial de MWh </w:t>
      </w:r>
      <w:proofErr w:type="spellStart"/>
      <w:r>
        <w:t>EnR&amp;R</w:t>
      </w:r>
      <w:proofErr w:type="spellEnd"/>
      <w:r>
        <w:t xml:space="preserve"> est atteint, aucun solde n’est versé.</w:t>
      </w:r>
    </w:p>
    <w:p w:rsidR="00327486" w:rsidP="005B325E" w:rsidRDefault="00327486" w14:paraId="5B511228" w14:textId="77777777">
      <w:pPr>
        <w:tabs>
          <w:tab w:val="left" w:pos="720"/>
        </w:tabs>
        <w:jc w:val="both"/>
        <w:rPr>
          <w:rStyle w:val="TexteCourantCar"/>
          <w:rFonts w:eastAsiaTheme="minorHAnsi"/>
        </w:rPr>
      </w:pPr>
    </w:p>
    <w:p w:rsidR="005B325E" w:rsidP="005B325E" w:rsidRDefault="005B325E" w14:paraId="639B8AAC" w14:textId="534D660E">
      <w:pPr>
        <w:tabs>
          <w:tab w:val="left" w:pos="720"/>
        </w:tabs>
        <w:jc w:val="both"/>
        <w:rPr>
          <w:rFonts w:ascii="Marianne Light" w:hAnsi="Marianne Light"/>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rsidR="00D8450E" w:rsidP="005B325E" w:rsidRDefault="00D8450E" w14:paraId="0FD961B2" w14:textId="77777777">
      <w:pPr>
        <w:tabs>
          <w:tab w:val="left" w:pos="720"/>
        </w:tabs>
        <w:jc w:val="both"/>
        <w:rPr>
          <w:rFonts w:ascii="Marianne Light" w:hAnsi="Marianne Light"/>
          <w:sz w:val="18"/>
          <w:szCs w:val="18"/>
        </w:rPr>
      </w:pPr>
    </w:p>
    <w:p w:rsidRPr="00BB4251" w:rsidR="00D8450E" w:rsidP="00D8450E" w:rsidRDefault="00D8450E" w14:paraId="4BE60084" w14:textId="77777777">
      <w:pPr>
        <w:rPr>
          <w:rFonts w:ascii="Marianne Light" w:hAnsi="Marianne Light" w:cstheme="minorHAnsi"/>
          <w:color w:val="00B050"/>
          <w:kern w:val="0"/>
          <w:sz w:val="18"/>
          <w:szCs w:val="18"/>
        </w:rPr>
      </w:pPr>
      <w:r w:rsidRPr="00BB4251">
        <w:rPr>
          <w:rFonts w:ascii="Marianne Light" w:hAnsi="Marianne Light" w:cstheme="minorHAnsi"/>
          <w:color w:val="00B050"/>
          <w:kern w:val="0"/>
          <w:sz w:val="18"/>
          <w:szCs w:val="18"/>
        </w:rPr>
        <w:t>Le cas échéant (</w:t>
      </w:r>
      <w:r>
        <w:rPr>
          <w:rFonts w:ascii="Marianne Light" w:hAnsi="Marianne Light" w:cstheme="minorHAnsi"/>
          <w:color w:val="00B050"/>
          <w:kern w:val="0"/>
          <w:sz w:val="18"/>
          <w:szCs w:val="18"/>
        </w:rPr>
        <w:t>cas des travaux anticipés</w:t>
      </w:r>
      <w:r w:rsidRPr="00BB4251">
        <w:rPr>
          <w:rFonts w:ascii="Marianne Light" w:hAnsi="Marianne Light" w:cstheme="minorHAnsi"/>
          <w:color w:val="00B050"/>
          <w:kern w:val="0"/>
          <w:sz w:val="18"/>
          <w:szCs w:val="18"/>
        </w:rPr>
        <w:t>)</w:t>
      </w:r>
      <w:r w:rsidRPr="00BB4251">
        <w:rPr>
          <w:rFonts w:cs="Calibri"/>
          <w:color w:val="00B050"/>
          <w:kern w:val="0"/>
          <w:sz w:val="18"/>
          <w:szCs w:val="18"/>
        </w:rPr>
        <w:t> </w:t>
      </w:r>
      <w:r w:rsidRPr="00BB4251">
        <w:rPr>
          <w:rFonts w:ascii="Marianne Light" w:hAnsi="Marianne Light" w:cstheme="minorHAnsi"/>
          <w:color w:val="00B050"/>
          <w:kern w:val="0"/>
          <w:sz w:val="18"/>
          <w:szCs w:val="18"/>
        </w:rPr>
        <w:t>:</w:t>
      </w:r>
    </w:p>
    <w:p w:rsidR="00D8450E" w:rsidP="00D8450E" w:rsidRDefault="00D8450E" w14:paraId="51AE937B" w14:textId="3067E046">
      <w:pPr>
        <w:jc w:val="both"/>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Les projet</w:t>
      </w:r>
      <w:r>
        <w:rPr>
          <w:rFonts w:ascii="Marianne Light" w:hAnsi="Marianne Light" w:cstheme="minorHAnsi"/>
          <w:i/>
          <w:color w:val="00B050"/>
          <w:kern w:val="0"/>
          <w:sz w:val="18"/>
          <w:szCs w:val="18"/>
        </w:rPr>
        <w:t xml:space="preserve">s de créations ou d'extensions </w:t>
      </w:r>
      <w:r w:rsidRPr="00BB4251">
        <w:rPr>
          <w:rFonts w:ascii="Marianne Light" w:hAnsi="Marianne Light" w:cstheme="minorHAnsi"/>
          <w:i/>
          <w:color w:val="00B050"/>
          <w:kern w:val="0"/>
          <w:sz w:val="18"/>
          <w:szCs w:val="18"/>
        </w:rPr>
        <w:t>présentant un caractère d'urgence, (réalisation concomitante à des travaux d'infrastructure ne pouvant être retardé, opportunités de raccordements non prévues…) et qui ne pourront respecter un niveau de 65% d’</w:t>
      </w:r>
      <w:proofErr w:type="spellStart"/>
      <w:r w:rsidRPr="00BB4251">
        <w:rPr>
          <w:rFonts w:ascii="Marianne Light" w:hAnsi="Marianne Light" w:cstheme="minorHAnsi"/>
          <w:i/>
          <w:color w:val="00B050"/>
          <w:kern w:val="0"/>
          <w:sz w:val="18"/>
          <w:szCs w:val="18"/>
        </w:rPr>
        <w:t>EnR&amp;R</w:t>
      </w:r>
      <w:proofErr w:type="spellEnd"/>
      <w:r w:rsidRPr="00BB4251">
        <w:rPr>
          <w:rFonts w:ascii="Marianne Light" w:hAnsi="Marianne Light" w:cstheme="minorHAnsi"/>
          <w:i/>
          <w:color w:val="00B050"/>
          <w:kern w:val="0"/>
          <w:sz w:val="18"/>
          <w:szCs w:val="18"/>
        </w:rPr>
        <w:t xml:space="preserve">, au moment du dépôt du dossier de demande d'aide lors de cette première phase de travaux, </w:t>
      </w:r>
      <w:r w:rsidRPr="00FE2A1C" w:rsidR="00C72422">
        <w:rPr>
          <w:rFonts w:ascii="Marianne Light" w:hAnsi="Marianne Light" w:cstheme="minorHAnsi"/>
          <w:i/>
          <w:color w:val="00B050"/>
          <w:kern w:val="0"/>
          <w:sz w:val="18"/>
          <w:szCs w:val="18"/>
        </w:rPr>
        <w:t xml:space="preserve">le maître d'ouvrage s’engage à réaliser, dans un délai inférieur à 5 ans, l'investissement de production de chaleur </w:t>
      </w:r>
      <w:proofErr w:type="spellStart"/>
      <w:r w:rsidRPr="00FE2A1C" w:rsidR="00C72422">
        <w:rPr>
          <w:rFonts w:ascii="Marianne Light" w:hAnsi="Marianne Light" w:cstheme="minorHAnsi"/>
          <w:i/>
          <w:color w:val="00B050"/>
          <w:kern w:val="0"/>
          <w:sz w:val="18"/>
          <w:szCs w:val="18"/>
        </w:rPr>
        <w:t>EnR&amp;R</w:t>
      </w:r>
      <w:proofErr w:type="spellEnd"/>
      <w:r w:rsidRPr="00FE2A1C" w:rsidR="00C72422">
        <w:rPr>
          <w:rFonts w:ascii="Marianne Light" w:hAnsi="Marianne Light" w:cstheme="minorHAnsi"/>
          <w:i/>
          <w:color w:val="00B050"/>
          <w:kern w:val="0"/>
          <w:sz w:val="18"/>
          <w:szCs w:val="18"/>
        </w:rPr>
        <w:t xml:space="preserve"> nécessaire pour atteindre la couverture </w:t>
      </w:r>
      <w:proofErr w:type="spellStart"/>
      <w:r w:rsidRPr="00FE2A1C" w:rsidR="00C72422">
        <w:rPr>
          <w:rFonts w:ascii="Marianne Light" w:hAnsi="Marianne Light" w:cstheme="minorHAnsi"/>
          <w:i/>
          <w:color w:val="00B050"/>
          <w:kern w:val="0"/>
          <w:sz w:val="18"/>
          <w:szCs w:val="18"/>
        </w:rPr>
        <w:t>EnR&amp;R</w:t>
      </w:r>
      <w:proofErr w:type="spellEnd"/>
      <w:r w:rsidRPr="00FE2A1C" w:rsidR="00C72422">
        <w:rPr>
          <w:rFonts w:ascii="Marianne Light" w:hAnsi="Marianne Light" w:cstheme="minorHAnsi"/>
          <w:i/>
          <w:color w:val="00B050"/>
          <w:kern w:val="0"/>
          <w:sz w:val="18"/>
          <w:szCs w:val="18"/>
        </w:rPr>
        <w:t xml:space="preserve"> d'au moins 65</w:t>
      </w:r>
      <w:r w:rsidRPr="00FE2A1C" w:rsidR="00C72422">
        <w:rPr>
          <w:rFonts w:cs="Calibri"/>
          <w:i/>
          <w:color w:val="00B050"/>
          <w:kern w:val="0"/>
          <w:sz w:val="18"/>
          <w:szCs w:val="18"/>
        </w:rPr>
        <w:t> </w:t>
      </w:r>
      <w:r w:rsidRPr="00FE2A1C" w:rsidR="00C72422">
        <w:rPr>
          <w:rFonts w:ascii="Marianne Light" w:hAnsi="Marianne Light" w:cstheme="minorHAnsi"/>
          <w:i/>
          <w:color w:val="00B050"/>
          <w:kern w:val="0"/>
          <w:sz w:val="18"/>
          <w:szCs w:val="18"/>
        </w:rPr>
        <w:t>% des besoins liés à l’extension. Si cet engagement n’est pas respecté dans le délai annoncé, le bénéficiaire devra rembourser l’aide de l’ADEME comme le prévoit la convention de financement.</w:t>
      </w:r>
    </w:p>
    <w:p w:rsidRPr="00F2082C" w:rsidR="00D8450E" w:rsidP="005B325E" w:rsidRDefault="00D8450E" w14:paraId="70D5D5EE" w14:textId="77777777">
      <w:pPr>
        <w:tabs>
          <w:tab w:val="left" w:pos="720"/>
        </w:tabs>
        <w:jc w:val="both"/>
        <w:rPr>
          <w:rFonts w:ascii="Marianne Light" w:hAnsi="Marianne Light" w:cstheme="minorHAnsi"/>
          <w:sz w:val="18"/>
          <w:szCs w:val="18"/>
        </w:rPr>
      </w:pPr>
    </w:p>
    <w:p w:rsidRPr="002C7ACF" w:rsidR="00E12ED5" w:rsidP="004F2698" w:rsidRDefault="004B3920" w14:paraId="38013F10" w14:textId="7C23579F">
      <w:pPr>
        <w:pStyle w:val="Titre2"/>
      </w:pPr>
      <w:bookmarkStart w:name="_Toc85723974" w:id="228"/>
      <w:r>
        <w:t xml:space="preserve">3.2 </w:t>
      </w:r>
      <w:r w:rsidR="00E12ED5">
        <w:t>Engagement s</w:t>
      </w:r>
      <w:r w:rsidRPr="002F10B9" w:rsidR="00E12ED5">
        <w:t xml:space="preserve">ystème de comptage, suivi, </w:t>
      </w:r>
      <w:proofErr w:type="spellStart"/>
      <w:r w:rsidRPr="002F10B9" w:rsidR="00E12ED5">
        <w:t>reporting</w:t>
      </w:r>
      <w:proofErr w:type="spellEnd"/>
      <w:r w:rsidRPr="002F10B9" w:rsidR="00E12ED5">
        <w:t xml:space="preserve"> de la production </w:t>
      </w:r>
      <w:proofErr w:type="spellStart"/>
      <w:r w:rsidRPr="002F10B9" w:rsidR="00E12ED5">
        <w:t>EnR&amp;R</w:t>
      </w:r>
      <w:bookmarkEnd w:id="228"/>
      <w:proofErr w:type="spellEnd"/>
    </w:p>
    <w:p w:rsidRPr="0044515D" w:rsidR="0044515D" w:rsidP="0044515D" w:rsidRDefault="0044515D" w14:paraId="59719AB1" w14:textId="6226996F">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rsidRPr="0044515D" w:rsidR="0044515D" w:rsidP="0044515D" w:rsidRDefault="0044515D" w14:paraId="76486E89" w14:textId="6CA1393C">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de la chaudière biomasse. L’installation et l’exploitation du compteur doivent respecter le cahier des charges de l’ADEME </w:t>
      </w:r>
      <w:r w:rsidRPr="0044515D" w:rsidR="0027778E">
        <w:rPr>
          <w:rFonts w:ascii="Marianne Light" w:hAnsi="Marianne Light" w:cstheme="minorHAnsi"/>
          <w:sz w:val="18"/>
          <w:szCs w:val="18"/>
        </w:rPr>
        <w:t xml:space="preserve">« </w:t>
      </w:r>
      <w:r w:rsidRPr="00D31E04" w:rsidR="0027778E">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rsidRPr="00250EEE" w:rsidR="00250EEE" w:rsidP="0044515D" w:rsidRDefault="00250EEE" w14:paraId="5ABC84ED" w14:textId="73CFBCBB">
      <w:pPr>
        <w:spacing w:before="120"/>
        <w:jc w:val="both"/>
        <w:rPr>
          <w:rFonts w:ascii="Marianne Light" w:hAnsi="Marianne Light"/>
          <w:sz w:val="18"/>
        </w:rPr>
      </w:pPr>
      <w:hyperlink w:history="1" r:id="rId23">
        <w:r w:rsidRPr="00250EEE">
          <w:rPr>
            <w:rStyle w:val="Lienhypertexte"/>
            <w:rFonts w:ascii="Marianne Light" w:hAnsi="Marianne Light"/>
            <w:sz w:val="18"/>
          </w:rPr>
          <w:t>https://librairie.ademe.fr/energies-renouvelables-reseaux-et-stockage/4768-comptage-production-thermique-chaufferie-biomasse.html</w:t>
        </w:r>
      </w:hyperlink>
    </w:p>
    <w:p w:rsidRPr="0044515D" w:rsidR="0044515D" w:rsidP="00052144" w:rsidRDefault="00970A0D" w14:paraId="6B6C9305" w14:textId="701574E9">
      <w:pPr>
        <w:spacing w:before="120"/>
        <w:jc w:val="both"/>
        <w:rPr>
          <w:rFonts w:ascii="Marianne Light" w:hAnsi="Marianne Light" w:cstheme="minorHAnsi"/>
          <w:sz w:val="18"/>
          <w:szCs w:val="18"/>
        </w:rPr>
      </w:pPr>
      <w:r>
        <w:rPr>
          <w:rFonts w:ascii="Marianne Light" w:hAnsi="Marianne Light" w:cstheme="minorHAnsi"/>
          <w:sz w:val="18"/>
          <w:szCs w:val="18"/>
        </w:rPr>
        <w:t>Le</w:t>
      </w:r>
      <w:r w:rsidRPr="0044515D">
        <w:rPr>
          <w:rFonts w:ascii="Marianne Light" w:hAnsi="Marianne Light" w:cstheme="minorHAnsi"/>
          <w:sz w:val="18"/>
          <w:szCs w:val="18"/>
        </w:rPr>
        <w:t xml:space="preserve"> maître d’ouvrage devra informer l’ADEME</w:t>
      </w:r>
      <w:r>
        <w:rPr>
          <w:rFonts w:ascii="Marianne Light" w:hAnsi="Marianne Light" w:cstheme="minorHAnsi"/>
          <w:sz w:val="18"/>
          <w:szCs w:val="18"/>
        </w:rPr>
        <w:t xml:space="preserve"> de la date de réception de l’installation. </w:t>
      </w:r>
    </w:p>
    <w:p w:rsidRPr="0044515D" w:rsidR="0044515D" w:rsidP="0044515D" w:rsidRDefault="0044515D" w14:paraId="3F511CD4" w14:textId="616F2FCB">
      <w:pPr>
        <w:spacing w:before="120"/>
        <w:jc w:val="both"/>
        <w:rPr>
          <w:rFonts w:ascii="Marianne Light" w:hAnsi="Marianne Light" w:cstheme="minorHAnsi"/>
          <w:sz w:val="18"/>
          <w:szCs w:val="18"/>
        </w:rPr>
      </w:pPr>
      <w:r w:rsidRPr="0044515D">
        <w:rPr>
          <w:rFonts w:ascii="Marianne Light" w:hAnsi="Marianne Light" w:cstheme="minorHAnsi"/>
          <w:sz w:val="18"/>
          <w:szCs w:val="18"/>
        </w:rPr>
        <w:t>Pour une installation produisant plus de 12 000 MWh par an d’énergie thermique</w:t>
      </w:r>
      <w:r w:rsidR="00631E45">
        <w:rPr>
          <w:rFonts w:ascii="Marianne Light" w:hAnsi="Marianne Light" w:cstheme="minorHAnsi"/>
          <w:sz w:val="18"/>
          <w:szCs w:val="18"/>
        </w:rPr>
        <w:t xml:space="preserve"> </w:t>
      </w:r>
      <w:proofErr w:type="spellStart"/>
      <w:r w:rsidR="00631E45">
        <w:rPr>
          <w:rFonts w:ascii="Marianne Light" w:hAnsi="Marianne Light" w:cstheme="minorHAnsi"/>
          <w:sz w:val="18"/>
          <w:szCs w:val="18"/>
        </w:rPr>
        <w:t>EnR&amp;R</w:t>
      </w:r>
      <w:proofErr w:type="spellEnd"/>
      <w:r w:rsidRPr="0044515D">
        <w:rPr>
          <w:rFonts w:ascii="Marianne Light" w:hAnsi="Marianne Light" w:cstheme="minorHAnsi"/>
          <w:sz w:val="18"/>
          <w:szCs w:val="18"/>
        </w:rPr>
        <w:t xml:space="preserve">, le maître d’ouvrage s’engage à transmettre </w:t>
      </w:r>
      <w:r w:rsidR="0002084B">
        <w:rPr>
          <w:rFonts w:ascii="Marianne Light" w:hAnsi="Marianne Light" w:cstheme="minorHAnsi"/>
          <w:sz w:val="18"/>
          <w:szCs w:val="18"/>
        </w:rPr>
        <w:t>s</w:t>
      </w:r>
      <w:r w:rsidRPr="0044515D">
        <w:rPr>
          <w:rFonts w:ascii="Marianne Light" w:hAnsi="Marianne Light" w:cstheme="minorHAnsi"/>
          <w:sz w:val="18"/>
          <w:szCs w:val="18"/>
        </w:rPr>
        <w:t>es données de production thermique à l’ADEME jusqu’à 3 ans après le versement du solde</w:t>
      </w:r>
      <w:r w:rsidR="0027778E">
        <w:rPr>
          <w:rFonts w:ascii="Marianne Light" w:hAnsi="Marianne Light" w:cstheme="minorHAnsi"/>
          <w:sz w:val="18"/>
          <w:szCs w:val="18"/>
        </w:rPr>
        <w:t>, à travers une déclaration</w:t>
      </w:r>
      <w:r w:rsidR="00E32F28">
        <w:rPr>
          <w:rFonts w:ascii="Marianne Light" w:hAnsi="Marianne Light" w:cstheme="minorHAnsi"/>
          <w:sz w:val="18"/>
          <w:szCs w:val="18"/>
        </w:rPr>
        <w:t xml:space="preserve"> </w:t>
      </w:r>
      <w:r w:rsidR="004D6C34">
        <w:rPr>
          <w:rFonts w:ascii="Marianne Light" w:hAnsi="Marianne Light" w:cstheme="minorHAnsi"/>
          <w:sz w:val="18"/>
          <w:szCs w:val="18"/>
        </w:rPr>
        <w:t>annuelle</w:t>
      </w:r>
      <w:r w:rsidR="0027778E">
        <w:rPr>
          <w:rFonts w:ascii="Marianne Light" w:hAnsi="Marianne Light" w:cstheme="minorHAnsi"/>
          <w:sz w:val="18"/>
          <w:szCs w:val="18"/>
        </w:rPr>
        <w:t xml:space="preserve">. </w:t>
      </w:r>
      <w:r w:rsidRPr="0040245B" w:rsidR="0027778E">
        <w:rPr>
          <w:rFonts w:ascii="Marianne Light" w:hAnsi="Marianne Light" w:cstheme="minorHAnsi"/>
          <w:sz w:val="18"/>
          <w:szCs w:val="18"/>
        </w:rPr>
        <w:t xml:space="preserve"> Cette déclaration sera réalisée à travers un fichier de synthèse, où sera détaillé l’index de production cumulée par mois ainsi que la date de relevé de l’index.</w:t>
      </w:r>
      <w:r w:rsidR="0027778E">
        <w:rPr>
          <w:rFonts w:ascii="Marianne Light" w:hAnsi="Marianne Light" w:cstheme="minorHAnsi"/>
          <w:sz w:val="18"/>
          <w:szCs w:val="18"/>
        </w:rPr>
        <w:t xml:space="preserve"> </w:t>
      </w:r>
      <w:r w:rsidRPr="0040245B" w:rsidR="0027778E">
        <w:rPr>
          <w:rFonts w:ascii="Marianne Light" w:hAnsi="Marianne Light" w:cstheme="minorHAnsi"/>
          <w:sz w:val="18"/>
          <w:szCs w:val="18"/>
        </w:rPr>
        <w:t xml:space="preserve">Cette déclaration est faite sur l’honneur et sera accompagnée </w:t>
      </w:r>
      <w:r w:rsidRPr="0040245B" w:rsidR="000D4A40">
        <w:rPr>
          <w:rFonts w:ascii="Marianne Light" w:hAnsi="Marianne Light" w:cstheme="minorHAnsi"/>
          <w:sz w:val="18"/>
          <w:szCs w:val="18"/>
        </w:rPr>
        <w:t>d</w:t>
      </w:r>
      <w:r w:rsidR="000D4A40">
        <w:rPr>
          <w:rFonts w:ascii="Marianne Light" w:hAnsi="Marianne Light" w:cstheme="minorHAnsi"/>
          <w:sz w:val="18"/>
          <w:szCs w:val="18"/>
        </w:rPr>
        <w:t>’une</w:t>
      </w:r>
      <w:r w:rsidRPr="0040245B" w:rsidR="000D4A40">
        <w:rPr>
          <w:rFonts w:ascii="Marianne Light" w:hAnsi="Marianne Light" w:cstheme="minorHAnsi"/>
          <w:sz w:val="18"/>
          <w:szCs w:val="18"/>
        </w:rPr>
        <w:t xml:space="preserve"> </w:t>
      </w:r>
      <w:r w:rsidRPr="0040245B" w:rsidR="0027778E">
        <w:rPr>
          <w:rFonts w:ascii="Marianne Light" w:hAnsi="Marianne Light" w:cstheme="minorHAnsi"/>
          <w:sz w:val="18"/>
          <w:szCs w:val="18"/>
        </w:rPr>
        <w:t>photo témoin permettant de visualiser la production annuelle ainsi que le numéro de série du compteur</w:t>
      </w:r>
      <w:r w:rsidR="00393FFA">
        <w:rPr>
          <w:rFonts w:ascii="Marianne Light" w:hAnsi="Marianne Light" w:cstheme="minorHAnsi"/>
          <w:sz w:val="18"/>
          <w:szCs w:val="18"/>
        </w:rPr>
        <w:t xml:space="preserve"> (ou autre document permettant le contrôle de la déclaration)</w:t>
      </w:r>
      <w:r w:rsidRPr="0040245B" w:rsidR="0027778E">
        <w:rPr>
          <w:rFonts w:ascii="Marianne Light" w:hAnsi="Marianne Light" w:cstheme="minorHAnsi"/>
          <w:sz w:val="18"/>
          <w:szCs w:val="18"/>
        </w:rPr>
        <w:t>. Une photo sera également transmise à l’initialisation du comptage.</w:t>
      </w:r>
      <w:r w:rsidR="0027778E">
        <w:rPr>
          <w:rFonts w:ascii="Marianne Light" w:hAnsi="Marianne Light" w:cstheme="minorHAnsi"/>
          <w:sz w:val="18"/>
          <w:szCs w:val="18"/>
        </w:rPr>
        <w:t xml:space="preserve"> </w:t>
      </w:r>
    </w:p>
    <w:p w:rsidR="0044515D" w:rsidP="0044515D" w:rsidRDefault="0044515D" w14:paraId="25CBCE27" w14:textId="5DE54D39">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et de la </w:t>
      </w:r>
      <w:r w:rsidR="00D928C3">
        <w:rPr>
          <w:rFonts w:ascii="Marianne Light" w:hAnsi="Marianne Light" w:cstheme="minorHAnsi"/>
          <w:sz w:val="18"/>
          <w:szCs w:val="18"/>
        </w:rPr>
        <w:t>transmission des données.</w:t>
      </w:r>
    </w:p>
    <w:p w:rsidRPr="0044515D" w:rsidR="00ED41B8" w:rsidP="0044515D" w:rsidRDefault="00ED41B8" w14:paraId="30ABDEF5" w14:textId="00590ADF">
      <w:pPr>
        <w:spacing w:before="120"/>
        <w:jc w:val="both"/>
        <w:rPr>
          <w:rFonts w:ascii="Marianne Light" w:hAnsi="Marianne Light" w:cstheme="minorHAnsi"/>
          <w:sz w:val="18"/>
          <w:szCs w:val="18"/>
        </w:rPr>
      </w:pPr>
    </w:p>
    <w:p w:rsidRPr="0044515D" w:rsidR="0044515D" w:rsidP="004F2698" w:rsidRDefault="004B3920" w14:paraId="514212CC" w14:textId="3859946D">
      <w:pPr>
        <w:pStyle w:val="Titre2"/>
      </w:pPr>
      <w:bookmarkStart w:name="_Toc85723975" w:id="229"/>
      <w:r>
        <w:t xml:space="preserve">3.3 </w:t>
      </w:r>
      <w:r w:rsidRPr="0044515D" w:rsidR="0044515D">
        <w:t>Engagement sur la qualité de l’air</w:t>
      </w:r>
      <w:bookmarkEnd w:id="229"/>
    </w:p>
    <w:p w:rsidR="00BB0437" w:rsidP="00BB0437" w:rsidRDefault="00BB0437" w14:paraId="0876F581" w14:textId="77777777">
      <w:pPr>
        <w:tabs>
          <w:tab w:val="left" w:pos="720"/>
        </w:tabs>
        <w:jc w:val="both"/>
        <w:rPr>
          <w:rFonts w:ascii="Marianne Light" w:hAnsi="Marianne Light" w:cstheme="minorHAnsi"/>
          <w:sz w:val="18"/>
          <w:szCs w:val="18"/>
        </w:rPr>
      </w:pPr>
      <w:bookmarkStart w:name="_Toc85723976" w:id="230"/>
      <w:r w:rsidRPr="0044515D">
        <w:rPr>
          <w:rFonts w:ascii="Marianne Light" w:hAnsi="Marianne Light" w:cstheme="minorHAnsi"/>
          <w:sz w:val="18"/>
          <w:szCs w:val="18"/>
        </w:rPr>
        <w:t>Le porteur de projet s’engage à respecter toutes les contraintes réglementaires en vigueur (nationales et/ou locales).</w:t>
      </w:r>
    </w:p>
    <w:p w:rsidR="00A13B88" w:rsidP="00594BD2" w:rsidRDefault="00E41758" w14:paraId="08DEC23B" w14:textId="72EA705A">
      <w:pPr>
        <w:tabs>
          <w:tab w:val="left" w:pos="720"/>
        </w:tabs>
        <w:jc w:val="both"/>
        <w:rPr>
          <w:rFonts w:ascii="Marianne Light" w:hAnsi="Marianne Light" w:cstheme="minorHAnsi"/>
          <w:color w:val="00B050"/>
          <w:sz w:val="18"/>
          <w:szCs w:val="18"/>
        </w:rPr>
      </w:pPr>
      <w:r w:rsidRPr="00591AB2">
        <w:rPr>
          <w:rFonts w:ascii="Marianne Light" w:hAnsi="Marianne Light" w:cstheme="minorHAnsi"/>
          <w:b/>
          <w:bCs/>
          <w:color w:val="00B050"/>
          <w:sz w:val="18"/>
          <w:szCs w:val="18"/>
        </w:rPr>
        <w:t>Pour les projets &gt; 12</w:t>
      </w:r>
      <w:r w:rsidRPr="00591AB2">
        <w:rPr>
          <w:rFonts w:ascii="Cambria Math" w:hAnsi="Cambria Math" w:cs="Cambria Math"/>
          <w:b/>
          <w:bCs/>
          <w:color w:val="00B050"/>
          <w:sz w:val="18"/>
          <w:szCs w:val="18"/>
        </w:rPr>
        <w:t> </w:t>
      </w:r>
      <w:r w:rsidRPr="00591AB2">
        <w:rPr>
          <w:rFonts w:ascii="Marianne Light" w:hAnsi="Marianne Light" w:cstheme="minorHAnsi"/>
          <w:b/>
          <w:bCs/>
          <w:color w:val="00B050"/>
          <w:sz w:val="18"/>
          <w:szCs w:val="18"/>
        </w:rPr>
        <w:t xml:space="preserve">000 MWh classé en ICPE 2910A, </w:t>
      </w:r>
      <w:r w:rsidRPr="00591AB2" w:rsidR="004F21E1">
        <w:rPr>
          <w:rFonts w:ascii="Marianne Light" w:hAnsi="Marianne Light" w:cstheme="minorHAnsi"/>
          <w:b/>
          <w:bCs/>
          <w:color w:val="00B050"/>
          <w:sz w:val="18"/>
          <w:szCs w:val="18"/>
        </w:rPr>
        <w:t>le bénéficiaire s’engage</w:t>
      </w:r>
      <w:r w:rsidRPr="00591AB2">
        <w:rPr>
          <w:rFonts w:ascii="Marianne Light" w:hAnsi="Marianne Light" w:cstheme="minorHAnsi"/>
          <w:b/>
          <w:bCs/>
          <w:color w:val="00B050"/>
          <w:sz w:val="18"/>
          <w:szCs w:val="18"/>
        </w:rPr>
        <w:t xml:space="preserve"> sur </w:t>
      </w:r>
      <w:r w:rsidRPr="00591AB2" w:rsidR="00F73E59">
        <w:rPr>
          <w:rFonts w:ascii="Marianne Light" w:hAnsi="Marianne Light" w:cstheme="minorHAnsi"/>
          <w:b/>
          <w:bCs/>
          <w:color w:val="00B050"/>
          <w:sz w:val="18"/>
          <w:szCs w:val="18"/>
        </w:rPr>
        <w:t>l</w:t>
      </w:r>
      <w:r w:rsidRPr="00591AB2">
        <w:rPr>
          <w:rFonts w:ascii="Marianne Light" w:hAnsi="Marianne Light" w:cstheme="minorHAnsi"/>
          <w:b/>
          <w:bCs/>
          <w:color w:val="00B050"/>
          <w:sz w:val="18"/>
          <w:szCs w:val="18"/>
        </w:rPr>
        <w:t xml:space="preserve">es </w:t>
      </w:r>
      <w:r w:rsidRPr="00591AB2" w:rsidR="00F64B8C">
        <w:rPr>
          <w:rFonts w:ascii="Marianne Light" w:hAnsi="Marianne Light" w:cstheme="minorHAnsi"/>
          <w:b/>
          <w:bCs/>
          <w:color w:val="00B050"/>
          <w:sz w:val="18"/>
          <w:szCs w:val="18"/>
        </w:rPr>
        <w:t>valeur</w:t>
      </w:r>
      <w:r w:rsidRPr="00591AB2" w:rsidR="00F73E59">
        <w:rPr>
          <w:rFonts w:ascii="Marianne Light" w:hAnsi="Marianne Light" w:cstheme="minorHAnsi"/>
          <w:b/>
          <w:bCs/>
          <w:color w:val="00B050"/>
          <w:sz w:val="18"/>
          <w:szCs w:val="18"/>
        </w:rPr>
        <w:t>s</w:t>
      </w:r>
      <w:r w:rsidRPr="00591AB2" w:rsidR="00F64B8C">
        <w:rPr>
          <w:rFonts w:ascii="Marianne Light" w:hAnsi="Marianne Light" w:cstheme="minorHAnsi"/>
          <w:b/>
          <w:bCs/>
          <w:color w:val="00B050"/>
          <w:sz w:val="18"/>
          <w:szCs w:val="18"/>
        </w:rPr>
        <w:t xml:space="preserve"> limite</w:t>
      </w:r>
      <w:r w:rsidRPr="00591AB2" w:rsidR="00F73E59">
        <w:rPr>
          <w:rFonts w:ascii="Marianne Light" w:hAnsi="Marianne Light" w:cstheme="minorHAnsi"/>
          <w:b/>
          <w:bCs/>
          <w:color w:val="00B050"/>
          <w:sz w:val="18"/>
          <w:szCs w:val="18"/>
        </w:rPr>
        <w:t xml:space="preserve">s </w:t>
      </w:r>
      <w:r w:rsidRPr="00591AB2">
        <w:rPr>
          <w:rFonts w:ascii="Marianne Light" w:hAnsi="Marianne Light" w:cstheme="minorHAnsi"/>
          <w:b/>
          <w:bCs/>
          <w:color w:val="00B050"/>
          <w:sz w:val="18"/>
          <w:szCs w:val="18"/>
        </w:rPr>
        <w:t xml:space="preserve">émissions de poussières </w:t>
      </w:r>
      <w:r w:rsidRPr="00591AB2" w:rsidR="00F73E59">
        <w:rPr>
          <w:rFonts w:ascii="Marianne Light" w:hAnsi="Marianne Light" w:cstheme="minorHAnsi"/>
          <w:b/>
          <w:bCs/>
          <w:color w:val="00B050"/>
          <w:sz w:val="18"/>
          <w:szCs w:val="18"/>
        </w:rPr>
        <w:t>suivantes</w:t>
      </w:r>
      <w:proofErr w:type="gramStart"/>
      <w:r w:rsidRPr="00591AB2" w:rsidR="00F73E59">
        <w:rPr>
          <w:rFonts w:ascii="Marianne Light" w:hAnsi="Marianne Light" w:cstheme="minorHAnsi"/>
          <w:b/>
          <w:bCs/>
          <w:color w:val="00B050"/>
          <w:sz w:val="18"/>
          <w:szCs w:val="18"/>
        </w:rPr>
        <w:t xml:space="preserve"> </w:t>
      </w:r>
      <w:r w:rsidRPr="001B2981">
        <w:rPr>
          <w:rFonts w:ascii="Marianne Light" w:hAnsi="Marianne Light" w:cstheme="minorHAnsi"/>
          <w:b/>
          <w:bCs/>
          <w:color w:val="00B050"/>
          <w:sz w:val="18"/>
          <w:szCs w:val="18"/>
        </w:rPr>
        <w:t>:</w:t>
      </w:r>
      <w:r w:rsidRPr="00591AB2">
        <w:rPr>
          <w:rFonts w:ascii="Marianne Light" w:hAnsi="Marianne Light" w:cstheme="minorHAnsi"/>
          <w:color w:val="00B050"/>
          <w:sz w:val="18"/>
          <w:szCs w:val="18"/>
        </w:rPr>
        <w:t>Maximum</w:t>
      </w:r>
      <w:proofErr w:type="gramEnd"/>
      <w:r w:rsidRPr="00591AB2">
        <w:rPr>
          <w:rFonts w:ascii="Marianne Light" w:hAnsi="Marianne Light" w:cstheme="minorHAnsi"/>
          <w:color w:val="00B050"/>
          <w:sz w:val="18"/>
          <w:szCs w:val="18"/>
        </w:rPr>
        <w:t xml:space="preserve"> de </w:t>
      </w:r>
      <w:r w:rsidRPr="00591AB2" w:rsidR="00F73E59">
        <w:rPr>
          <w:rFonts w:ascii="Marianne Light" w:hAnsi="Marianne Light" w:cstheme="minorHAnsi"/>
          <w:color w:val="00B050"/>
          <w:sz w:val="18"/>
          <w:szCs w:val="18"/>
        </w:rPr>
        <w:t>XX</w:t>
      </w:r>
      <w:r w:rsidRPr="00591AB2">
        <w:rPr>
          <w:rFonts w:ascii="Marianne Light" w:hAnsi="Marianne Light" w:cstheme="minorHAnsi"/>
          <w:color w:val="00B050"/>
          <w:sz w:val="18"/>
          <w:szCs w:val="18"/>
        </w:rPr>
        <w:t xml:space="preserve"> mg/Nm3 à 6% d'O2 </w:t>
      </w:r>
    </w:p>
    <w:p w:rsidRPr="00591AB2" w:rsidR="00734AC8" w:rsidP="00594BD2" w:rsidRDefault="00734AC8" w14:paraId="2CB6D831" w14:textId="4B752116">
      <w:pPr>
        <w:tabs>
          <w:tab w:val="left" w:pos="720"/>
        </w:tabs>
        <w:jc w:val="both"/>
        <w:rPr>
          <w:rFonts w:ascii="Marianne Light" w:hAnsi="Marianne Light" w:cstheme="minorHAnsi"/>
          <w:color w:val="00B050"/>
          <w:sz w:val="18"/>
          <w:szCs w:val="18"/>
        </w:rPr>
      </w:pPr>
      <w:r w:rsidRPr="00734AC8">
        <w:rPr>
          <w:rFonts w:ascii="Marianne Light" w:hAnsi="Marianne Light" w:cstheme="minorHAnsi"/>
          <w:color w:val="00B050"/>
          <w:sz w:val="18"/>
          <w:szCs w:val="18"/>
        </w:rPr>
        <w:t>L’installation sera doté</w:t>
      </w:r>
      <w:r>
        <w:rPr>
          <w:rFonts w:ascii="Marianne Light" w:hAnsi="Marianne Light" w:cstheme="minorHAnsi"/>
          <w:color w:val="00B050"/>
          <w:sz w:val="18"/>
          <w:szCs w:val="18"/>
        </w:rPr>
        <w:t>e</w:t>
      </w:r>
      <w:r w:rsidRPr="00734AC8">
        <w:rPr>
          <w:rFonts w:ascii="Marianne Light" w:hAnsi="Marianne Light" w:cstheme="minorHAnsi"/>
          <w:color w:val="00B050"/>
          <w:sz w:val="18"/>
          <w:szCs w:val="18"/>
        </w:rPr>
        <w:t xml:space="preserve"> d’un système de mesures en continu des polluants suivants</w:t>
      </w:r>
      <w:r w:rsidRPr="00734AC8">
        <w:rPr>
          <w:rFonts w:cs="Calibri"/>
          <w:color w:val="00B050"/>
          <w:sz w:val="18"/>
          <w:szCs w:val="18"/>
        </w:rPr>
        <w:t> </w:t>
      </w:r>
      <w:r w:rsidRPr="00734AC8">
        <w:rPr>
          <w:rFonts w:ascii="Marianne Light" w:hAnsi="Marianne Light" w:cstheme="minorHAnsi"/>
          <w:color w:val="00B050"/>
          <w:sz w:val="18"/>
          <w:szCs w:val="18"/>
        </w:rPr>
        <w:t>: …</w:t>
      </w:r>
    </w:p>
    <w:p w:rsidRPr="00724B2B" w:rsidR="005B51C8" w:rsidP="005B51C8" w:rsidRDefault="005B51C8" w14:paraId="0CDE8266" w14:textId="77777777">
      <w:pPr>
        <w:jc w:val="both"/>
        <w:rPr>
          <w:rFonts w:ascii="Marianne Light" w:hAnsi="Marianne Light" w:cstheme="minorHAnsi"/>
          <w:color w:val="00B050"/>
          <w:sz w:val="18"/>
          <w:szCs w:val="18"/>
        </w:rPr>
      </w:pPr>
      <w:r w:rsidRPr="002C2588">
        <w:rPr>
          <w:rFonts w:ascii="Marianne Light" w:hAnsi="Marianne Light" w:cstheme="minorHAnsi"/>
          <w:color w:val="00B050"/>
          <w:sz w:val="18"/>
          <w:szCs w:val="18"/>
        </w:rPr>
        <w:t>Dans le cas des</w:t>
      </w:r>
      <w:r w:rsidRPr="00724B2B">
        <w:rPr>
          <w:rFonts w:ascii="Marianne Light" w:hAnsi="Marianne Light" w:cstheme="minorHAnsi"/>
          <w:color w:val="00B050"/>
          <w:sz w:val="18"/>
          <w:szCs w:val="18"/>
        </w:rPr>
        <w:t xml:space="preserve"> générateurs d’air chaud direct d’une puissance &gt; 1MW dépendant qu’autres catégories ICPE que la 2910A, </w:t>
      </w:r>
      <w:r w:rsidRPr="002C2588">
        <w:rPr>
          <w:rFonts w:ascii="Marianne Light" w:hAnsi="Marianne Light" w:cstheme="minorHAnsi"/>
          <w:color w:val="00B050"/>
          <w:sz w:val="18"/>
          <w:szCs w:val="18"/>
        </w:rPr>
        <w:t>l’installation sera équipée d’un système de filtration de type</w:t>
      </w:r>
      <w:r w:rsidRPr="002C2588">
        <w:rPr>
          <w:rFonts w:cs="Calibri"/>
          <w:color w:val="00B050"/>
          <w:sz w:val="18"/>
          <w:szCs w:val="18"/>
        </w:rPr>
        <w:t> </w:t>
      </w:r>
      <w:r w:rsidRPr="002C2588">
        <w:rPr>
          <w:rFonts w:ascii="Marianne Light" w:hAnsi="Marianne Light" w:cstheme="minorHAnsi"/>
          <w:color w:val="00B050"/>
          <w:sz w:val="18"/>
          <w:szCs w:val="18"/>
        </w:rPr>
        <w:t>: …</w:t>
      </w:r>
    </w:p>
    <w:p w:rsidRPr="008D6612" w:rsidR="005D362E" w:rsidP="005D362E" w:rsidRDefault="002B4FD2" w14:paraId="42BFE674" w14:textId="7639567B">
      <w:pPr>
        <w:tabs>
          <w:tab w:val="left" w:pos="720"/>
        </w:tabs>
        <w:jc w:val="both"/>
        <w:rPr>
          <w:rFonts w:ascii="Marianne Light" w:hAnsi="Marianne Light" w:cstheme="minorHAnsi"/>
          <w:color w:val="auto"/>
          <w:sz w:val="18"/>
          <w:szCs w:val="18"/>
        </w:rPr>
      </w:pPr>
      <w:r w:rsidRPr="008D6612">
        <w:rPr>
          <w:rStyle w:val="normaltextrun"/>
          <w:rFonts w:ascii="Marianne Light" w:hAnsi="Marianne Light"/>
          <w:b/>
          <w:bCs/>
          <w:color w:val="auto"/>
          <w:sz w:val="18"/>
          <w:szCs w:val="18"/>
          <w:u w:val="single"/>
          <w:shd w:val="clear" w:color="auto" w:fill="FFFFFF"/>
        </w:rPr>
        <w:t xml:space="preserve">Pour les chaufferies dont la puissance de l’installation biomasse </w:t>
      </w:r>
      <w:r w:rsidRPr="008D6612">
        <w:rPr>
          <w:rStyle w:val="normaltextrun"/>
          <w:rFonts w:ascii="Marianne Light" w:hAnsi="Marianne Light" w:cs="Segoe UI"/>
          <w:b/>
          <w:bCs/>
          <w:color w:val="auto"/>
          <w:sz w:val="18"/>
          <w:szCs w:val="18"/>
          <w:u w:val="single"/>
          <w:shd w:val="clear" w:color="auto" w:fill="FFFFFF"/>
        </w:rPr>
        <w:t xml:space="preserve">(somme des puissances des générateurs biomasse) </w:t>
      </w:r>
      <w:r w:rsidRPr="008D6612">
        <w:rPr>
          <w:rStyle w:val="normaltextrun"/>
          <w:rFonts w:ascii="Marianne Light" w:hAnsi="Marianne Light"/>
          <w:b/>
          <w:bCs/>
          <w:color w:val="auto"/>
          <w:sz w:val="18"/>
          <w:szCs w:val="18"/>
          <w:u w:val="single"/>
          <w:shd w:val="clear" w:color="auto" w:fill="FFFFFF"/>
        </w:rPr>
        <w:t xml:space="preserve">est supérieure à 500 kW et </w:t>
      </w:r>
      <w:r w:rsidRPr="008D6612">
        <w:rPr>
          <w:rStyle w:val="normaltextrun"/>
          <w:rFonts w:ascii="Marianne Light" w:hAnsi="Marianne Light" w:cs="Segoe UI"/>
          <w:b/>
          <w:bCs/>
          <w:color w:val="auto"/>
          <w:sz w:val="18"/>
          <w:szCs w:val="18"/>
          <w:u w:val="single"/>
          <w:shd w:val="clear" w:color="auto" w:fill="FFFFFF"/>
        </w:rPr>
        <w:t xml:space="preserve">dont les générateurs ne sont pas soumis aux valeurs limites d’émissions de l’arrêté du 3 août 2018 relatif aux prescriptions générales applicables aux ICPE </w:t>
      </w:r>
      <w:r w:rsidRPr="008D6612">
        <w:rPr>
          <w:rStyle w:val="normaltextrun"/>
          <w:rFonts w:ascii="Marianne Light" w:hAnsi="Marianne Light" w:cs="Segoe UI"/>
          <w:b/>
          <w:bCs/>
          <w:color w:val="auto"/>
          <w:sz w:val="18"/>
          <w:szCs w:val="18"/>
          <w:u w:val="single"/>
          <w:shd w:val="clear" w:color="auto" w:fill="FFFFFF"/>
        </w:rPr>
        <w:t>au titre de la rubrique 2910</w:t>
      </w:r>
      <w:r w:rsidRPr="008D6612" w:rsidR="008D6612">
        <w:rPr>
          <w:rStyle w:val="normaltextrun"/>
          <w:rFonts w:ascii="Marianne Light" w:hAnsi="Marianne Light" w:cs="Segoe UI"/>
          <w:b/>
          <w:bCs/>
          <w:color w:val="auto"/>
          <w:sz w:val="18"/>
          <w:szCs w:val="18"/>
          <w:u w:val="single"/>
          <w:shd w:val="clear" w:color="auto" w:fill="FFFFFF"/>
        </w:rPr>
        <w:t xml:space="preserve"> </w:t>
      </w:r>
      <w:r w:rsidRPr="008D6612">
        <w:rPr>
          <w:rStyle w:val="normaltextrun"/>
          <w:rFonts w:ascii="Marianne Light" w:hAnsi="Marianne Light"/>
          <w:color w:val="auto"/>
          <w:sz w:val="18"/>
          <w:szCs w:val="18"/>
          <w:shd w:val="clear" w:color="auto" w:fill="FFFFFF"/>
        </w:rPr>
        <w:t>:</w:t>
      </w:r>
      <w:r w:rsidRPr="008D6612">
        <w:rPr>
          <w:rStyle w:val="normaltextrun"/>
          <w:rFonts w:cs="Calibri"/>
          <w:color w:val="auto"/>
          <w:sz w:val="18"/>
          <w:szCs w:val="18"/>
          <w:shd w:val="clear" w:color="auto" w:fill="FFFFFF"/>
        </w:rPr>
        <w:t> </w:t>
      </w:r>
      <w:r w:rsidRPr="008D6612">
        <w:rPr>
          <w:rStyle w:val="eop"/>
          <w:rFonts w:cs="Calibri"/>
          <w:color w:val="auto"/>
          <w:sz w:val="18"/>
          <w:szCs w:val="18"/>
          <w:shd w:val="clear" w:color="auto" w:fill="FFFFFF"/>
        </w:rPr>
        <w:t> </w:t>
      </w:r>
      <w:r w:rsidRPr="008D6612" w:rsidR="00BB0437">
        <w:rPr>
          <w:rFonts w:ascii="Marianne Light" w:hAnsi="Marianne Light" w:cstheme="minorHAnsi"/>
          <w:color w:val="auto"/>
          <w:sz w:val="18"/>
          <w:szCs w:val="18"/>
        </w:rPr>
        <w:t xml:space="preserve">en l’absence de contraintes réglementaires nationales et/ou locales plus contraignantes, le projet devra respecter des valeurs limites d’émissions </w:t>
      </w:r>
      <w:bookmarkStart w:name="_Hlk130199920" w:id="231"/>
      <w:r w:rsidRPr="008D6612" w:rsidR="005D362E">
        <w:rPr>
          <w:rFonts w:ascii="Marianne Light" w:hAnsi="Marianne Light" w:cstheme="minorHAnsi"/>
          <w:color w:val="auto"/>
          <w:sz w:val="18"/>
          <w:szCs w:val="18"/>
        </w:rPr>
        <w:t>suivant</w:t>
      </w:r>
      <w:r w:rsidRPr="008D6612" w:rsidR="001D0FB7">
        <w:rPr>
          <w:rFonts w:ascii="Marianne Light" w:hAnsi="Marianne Light" w:cstheme="minorHAnsi"/>
          <w:color w:val="auto"/>
          <w:sz w:val="18"/>
          <w:szCs w:val="18"/>
        </w:rPr>
        <w:t>e</w:t>
      </w:r>
      <w:r w:rsidRPr="008D6612" w:rsidR="005D362E">
        <w:rPr>
          <w:rFonts w:ascii="Marianne Light" w:hAnsi="Marianne Light" w:cstheme="minorHAnsi"/>
          <w:color w:val="auto"/>
          <w:sz w:val="18"/>
          <w:szCs w:val="18"/>
        </w:rPr>
        <w:t>s</w:t>
      </w:r>
      <w:r w:rsidRPr="008D6612" w:rsidR="005D362E">
        <w:rPr>
          <w:rFonts w:cs="Calibri"/>
          <w:color w:val="auto"/>
          <w:sz w:val="18"/>
          <w:szCs w:val="18"/>
        </w:rPr>
        <w:t> </w:t>
      </w:r>
      <w:r w:rsidRPr="008D6612" w:rsidR="005D362E">
        <w:rPr>
          <w:rFonts w:ascii="Marianne Light" w:hAnsi="Marianne Light" w:cstheme="minorHAnsi"/>
          <w:color w:val="auto"/>
          <w:sz w:val="18"/>
          <w:szCs w:val="18"/>
        </w:rPr>
        <w:t xml:space="preserve">: 50 mg/Nm3 pour les poussières, de 500 mg/Nm3 pour les </w:t>
      </w:r>
      <w:proofErr w:type="spellStart"/>
      <w:r w:rsidRPr="008D6612" w:rsidR="005D362E">
        <w:rPr>
          <w:rFonts w:ascii="Marianne Light" w:hAnsi="Marianne Light" w:cstheme="minorHAnsi"/>
          <w:color w:val="auto"/>
          <w:sz w:val="18"/>
          <w:szCs w:val="18"/>
        </w:rPr>
        <w:t>N</w:t>
      </w:r>
      <w:r w:rsidRPr="008D6612" w:rsidR="00131CF2">
        <w:rPr>
          <w:rFonts w:ascii="Marianne Light" w:hAnsi="Marianne Light" w:cstheme="minorHAnsi"/>
          <w:color w:val="auto"/>
          <w:sz w:val="18"/>
          <w:szCs w:val="18"/>
        </w:rPr>
        <w:t>o</w:t>
      </w:r>
      <w:r w:rsidRPr="008D6612" w:rsidR="005D362E">
        <w:rPr>
          <w:rFonts w:ascii="Marianne Light" w:hAnsi="Marianne Light" w:cstheme="minorHAnsi"/>
          <w:color w:val="auto"/>
          <w:sz w:val="18"/>
          <w:szCs w:val="18"/>
        </w:rPr>
        <w:t>x</w:t>
      </w:r>
      <w:r w:rsidRPr="008D6612" w:rsidR="00131CF2">
        <w:rPr>
          <w:rFonts w:ascii="Marianne Light" w:hAnsi="Marianne Light" w:cstheme="minorHAnsi"/>
          <w:color w:val="auto"/>
          <w:sz w:val="18"/>
          <w:szCs w:val="18"/>
        </w:rPr>
        <w:t>,</w:t>
      </w:r>
      <w:r w:rsidRPr="008D6612" w:rsidR="005D362E">
        <w:rPr>
          <w:rFonts w:ascii="Marianne Light" w:hAnsi="Marianne Light" w:cstheme="minorHAnsi"/>
          <w:color w:val="auto"/>
          <w:sz w:val="18"/>
          <w:szCs w:val="18"/>
        </w:rPr>
        <w:t>de</w:t>
      </w:r>
      <w:proofErr w:type="spellEnd"/>
      <w:r w:rsidRPr="008D6612" w:rsidR="005D362E">
        <w:rPr>
          <w:rFonts w:ascii="Marianne Light" w:hAnsi="Marianne Light" w:cstheme="minorHAnsi"/>
          <w:color w:val="auto"/>
          <w:sz w:val="18"/>
          <w:szCs w:val="18"/>
        </w:rPr>
        <w:t xml:space="preserve"> </w:t>
      </w:r>
      <w:r w:rsidRPr="008D6612" w:rsidR="00B661CC">
        <w:rPr>
          <w:rFonts w:ascii="Marianne Light" w:hAnsi="Marianne Light" w:cstheme="minorHAnsi"/>
          <w:color w:val="auto"/>
          <w:sz w:val="18"/>
          <w:szCs w:val="18"/>
        </w:rPr>
        <w:t>500</w:t>
      </w:r>
      <w:r w:rsidRPr="008D6612" w:rsidR="00FF4E59">
        <w:rPr>
          <w:rFonts w:ascii="Marianne Light" w:hAnsi="Marianne Light" w:cstheme="minorHAnsi"/>
          <w:color w:val="auto"/>
          <w:sz w:val="18"/>
          <w:szCs w:val="18"/>
        </w:rPr>
        <w:t xml:space="preserve"> </w:t>
      </w:r>
      <w:r w:rsidRPr="008D6612" w:rsidR="005D362E">
        <w:rPr>
          <w:rFonts w:ascii="Marianne Light" w:hAnsi="Marianne Light" w:cstheme="minorHAnsi"/>
          <w:color w:val="auto"/>
          <w:sz w:val="18"/>
          <w:szCs w:val="18"/>
        </w:rPr>
        <w:t>mg/Nm3 pour le CO à 6% d’O2</w:t>
      </w:r>
      <w:r w:rsidRPr="008D6612" w:rsidR="00131CF2">
        <w:rPr>
          <w:rFonts w:ascii="Marianne Light" w:hAnsi="Marianne Light" w:cstheme="minorHAnsi"/>
          <w:color w:val="auto"/>
          <w:sz w:val="18"/>
          <w:szCs w:val="18"/>
        </w:rPr>
        <w:t xml:space="preserve"> et </w:t>
      </w:r>
      <w:r w:rsidRPr="008D6612" w:rsidR="00D16AA2">
        <w:rPr>
          <w:rFonts w:ascii="Marianne Light" w:hAnsi="Marianne Light" w:cstheme="minorHAnsi"/>
          <w:color w:val="auto"/>
          <w:sz w:val="18"/>
          <w:szCs w:val="18"/>
        </w:rPr>
        <w:t>200 mg/</w:t>
      </w:r>
      <w:r w:rsidRPr="008D6612" w:rsidR="00131CF2">
        <w:rPr>
          <w:rStyle w:val="normaltextrun"/>
          <w:rFonts w:ascii="Marianne Light" w:hAnsi="Marianne Light"/>
          <w:color w:val="auto"/>
          <w:sz w:val="18"/>
          <w:szCs w:val="18"/>
          <w:bdr w:val="none" w:color="auto" w:sz="0" w:space="0" w:frame="1"/>
        </w:rPr>
        <w:t>Nm3 pour le SO2</w:t>
      </w:r>
      <w:r w:rsidRPr="008D6612" w:rsidR="005D362E">
        <w:rPr>
          <w:rFonts w:ascii="Marianne Light" w:hAnsi="Marianne Light" w:cstheme="minorHAnsi"/>
          <w:color w:val="auto"/>
          <w:sz w:val="18"/>
          <w:szCs w:val="18"/>
        </w:rPr>
        <w:t xml:space="preserve"> (à teneur réelle d’O2 pour les générateur d’aide chaud direct).</w:t>
      </w:r>
      <w:bookmarkEnd w:id="231"/>
    </w:p>
    <w:p w:rsidR="00BB0437" w:rsidP="005D362E" w:rsidRDefault="00BB0437" w14:paraId="7DBA8F36" w14:textId="5FFE7FB1">
      <w:pPr>
        <w:tabs>
          <w:tab w:val="left" w:pos="720"/>
        </w:tabs>
        <w:jc w:val="both"/>
        <w:rPr>
          <w:rFonts w:ascii="Marianne Light" w:hAnsi="Marianne Light" w:cstheme="minorHAnsi"/>
          <w:sz w:val="18"/>
          <w:szCs w:val="18"/>
        </w:rPr>
      </w:pPr>
      <w:r w:rsidRPr="008D6612">
        <w:rPr>
          <w:rFonts w:ascii="Marianne Light" w:hAnsi="Marianne Light" w:cstheme="minorHAnsi"/>
          <w:b/>
          <w:bCs/>
          <w:sz w:val="18"/>
          <w:szCs w:val="18"/>
          <w:u w:val="single"/>
        </w:rPr>
        <w:t>Pour les chaufferies dont la puissance</w:t>
      </w:r>
      <w:r w:rsidRPr="008D6612" w:rsidR="0034512D">
        <w:rPr>
          <w:rFonts w:ascii="Marianne Light" w:hAnsi="Marianne Light" w:cstheme="minorHAnsi"/>
          <w:b/>
          <w:bCs/>
          <w:sz w:val="18"/>
          <w:szCs w:val="18"/>
          <w:u w:val="single"/>
        </w:rPr>
        <w:t xml:space="preserve"> de l’installation</w:t>
      </w:r>
      <w:r w:rsidRPr="008D6612">
        <w:rPr>
          <w:rFonts w:ascii="Marianne Light" w:hAnsi="Marianne Light" w:cstheme="minorHAnsi"/>
          <w:b/>
          <w:bCs/>
          <w:sz w:val="18"/>
          <w:szCs w:val="18"/>
          <w:u w:val="single"/>
        </w:rPr>
        <w:t xml:space="preserve"> biomasse est inférieure ou égale à 500 kW </w:t>
      </w:r>
      <w:r>
        <w:rPr>
          <w:rFonts w:ascii="Marianne Light" w:hAnsi="Marianne Light" w:cstheme="minorHAnsi"/>
          <w:sz w:val="18"/>
          <w:szCs w:val="18"/>
        </w:rPr>
        <w:t xml:space="preserve">: </w:t>
      </w:r>
      <w:r w:rsidRPr="00C8383A">
        <w:rPr>
          <w:rFonts w:ascii="Marianne Light" w:hAnsi="Marianne Light" w:cstheme="minorHAnsi"/>
          <w:sz w:val="18"/>
          <w:szCs w:val="18"/>
        </w:rPr>
        <w:t>l</w:t>
      </w:r>
      <w:r>
        <w:rPr>
          <w:rFonts w:ascii="Marianne Light" w:hAnsi="Marianne Light" w:cstheme="minorHAnsi"/>
          <w:sz w:val="18"/>
          <w:szCs w:val="18"/>
        </w:rPr>
        <w:t>’installation</w:t>
      </w:r>
      <w:r w:rsidRPr="00C8383A">
        <w:rPr>
          <w:rFonts w:ascii="Marianne Light" w:hAnsi="Marianne Light" w:cstheme="minorHAnsi"/>
          <w:sz w:val="18"/>
          <w:szCs w:val="18"/>
        </w:rPr>
        <w:t xml:space="preserve"> devra</w:t>
      </w:r>
      <w:r w:rsidR="00FF4E59">
        <w:rPr>
          <w:rFonts w:ascii="Marianne Light" w:hAnsi="Marianne Light" w:cstheme="minorHAnsi"/>
          <w:sz w:val="18"/>
          <w:szCs w:val="18"/>
        </w:rPr>
        <w:t xml:space="preserve"> </w:t>
      </w:r>
      <w:r w:rsidRPr="00C8383A">
        <w:rPr>
          <w:rFonts w:ascii="Marianne Light" w:hAnsi="Marianne Light" w:cstheme="minorHAnsi"/>
          <w:sz w:val="18"/>
          <w:szCs w:val="18"/>
        </w:rPr>
        <w:t xml:space="preserve">être conforme au </w:t>
      </w:r>
      <w:hyperlink w:history="1" r:id="rId24">
        <w:r w:rsidRPr="00942A62">
          <w:rPr>
            <w:rStyle w:val="Lienhypertexte"/>
            <w:rFonts w:ascii="Marianne Light" w:hAnsi="Marianne Light" w:cstheme="minorHAnsi"/>
            <w:sz w:val="18"/>
            <w:szCs w:val="18"/>
          </w:rPr>
          <w:t>RÈGLEMENT (UE) 2015/1189 portant application de la directive 2009/125/CE en ce qui concerne les exigences d'écoconception applicables aux chaudières à combustible solide</w:t>
        </w:r>
      </w:hyperlink>
      <w:r w:rsidRPr="00C8383A">
        <w:rPr>
          <w:rFonts w:ascii="Marianne Light" w:hAnsi="Marianne Light" w:cstheme="minorHAnsi"/>
          <w:sz w:val="18"/>
          <w:szCs w:val="18"/>
        </w:rPr>
        <w:t>.</w:t>
      </w:r>
    </w:p>
    <w:p w:rsidRPr="00112AD8" w:rsidR="00425EFF" w:rsidP="00425EFF" w:rsidRDefault="00425EFF" w14:paraId="394B4698" w14:textId="77777777">
      <w:pPr>
        <w:tabs>
          <w:tab w:val="left" w:pos="720"/>
        </w:tabs>
        <w:jc w:val="both"/>
        <w:rPr>
          <w:rFonts w:ascii="Marianne Light" w:hAnsi="Marianne Light" w:cstheme="minorHAnsi"/>
          <w:color w:val="00B050"/>
          <w:sz w:val="18"/>
          <w:szCs w:val="18"/>
        </w:rPr>
      </w:pPr>
      <w:r w:rsidRPr="00112AD8">
        <w:rPr>
          <w:rFonts w:ascii="Marianne Light" w:hAnsi="Marianne Light" w:cstheme="minorHAnsi"/>
          <w:color w:val="00B050"/>
          <w:sz w:val="18"/>
          <w:szCs w:val="18"/>
        </w:rPr>
        <w:t>La chaufferie comportera un système de filtration de type</w:t>
      </w:r>
      <w:r>
        <w:rPr>
          <w:rFonts w:cs="Calibri"/>
          <w:color w:val="00B050"/>
          <w:sz w:val="18"/>
          <w:szCs w:val="18"/>
        </w:rPr>
        <w:t> </w:t>
      </w:r>
      <w:r>
        <w:rPr>
          <w:rFonts w:ascii="Marianne Light" w:hAnsi="Marianne Light" w:cstheme="minorHAnsi"/>
          <w:color w:val="00B050"/>
          <w:sz w:val="18"/>
          <w:szCs w:val="18"/>
        </w:rPr>
        <w:t>:</w:t>
      </w:r>
      <w:r w:rsidRPr="00112AD8">
        <w:rPr>
          <w:rFonts w:ascii="Marianne Light" w:hAnsi="Marianne Light" w:cstheme="minorHAnsi"/>
          <w:color w:val="00B050"/>
          <w:sz w:val="18"/>
          <w:szCs w:val="18"/>
        </w:rPr>
        <w:t xml:space="preserve"> multi-cyclone / électrofiltre /filtre à manche.</w:t>
      </w:r>
    </w:p>
    <w:p w:rsidR="00B33B7D" w:rsidP="00BB0437" w:rsidRDefault="00B33B7D" w14:paraId="5F09BF53" w14:textId="77777777">
      <w:pPr>
        <w:tabs>
          <w:tab w:val="left" w:pos="720"/>
        </w:tabs>
        <w:jc w:val="both"/>
        <w:rPr>
          <w:rFonts w:ascii="Marianne Light" w:hAnsi="Marianne Light" w:cstheme="minorBidi"/>
          <w:color w:val="00B050"/>
          <w:sz w:val="18"/>
          <w:szCs w:val="18"/>
        </w:rPr>
      </w:pPr>
    </w:p>
    <w:p w:rsidRPr="0044515D" w:rsidR="0044515D" w:rsidP="004F2698" w:rsidRDefault="00540B4A" w14:paraId="3E0852EA" w14:textId="6C1A06B7">
      <w:pPr>
        <w:pStyle w:val="Titre2"/>
      </w:pPr>
      <w:r>
        <w:t xml:space="preserve">3.4 </w:t>
      </w:r>
      <w:r w:rsidRPr="0044515D" w:rsidR="0044515D">
        <w:t>Engagement sur le plan d’approvisionnement biomasse</w:t>
      </w:r>
      <w:bookmarkEnd w:id="230"/>
    </w:p>
    <w:p w:rsidR="00A04009" w:rsidP="00A04009" w:rsidRDefault="00A04009" w14:paraId="50E7B64D" w14:textId="6952C627">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respecter le plan d’approvisionnement résumé dans le tableau de synthèse </w:t>
      </w:r>
      <w:r w:rsidRPr="0044515D">
        <w:rPr>
          <w:rFonts w:ascii="Marianne Light" w:hAnsi="Marianne Light" w:cstheme="minorHAnsi"/>
          <w:bCs/>
          <w:sz w:val="18"/>
          <w:szCs w:val="18"/>
        </w:rPr>
        <w:t>ci-dess</w:t>
      </w:r>
      <w:r>
        <w:rPr>
          <w:rFonts w:ascii="Marianne Light" w:hAnsi="Marianne Light" w:cstheme="minorHAnsi"/>
          <w:bCs/>
          <w:sz w:val="18"/>
          <w:szCs w:val="18"/>
        </w:rPr>
        <w:t xml:space="preserve">us </w:t>
      </w:r>
      <w:r w:rsidRPr="00A04009">
        <w:rPr>
          <w:rFonts w:ascii="Marianne Light" w:hAnsi="Marianne Light" w:cstheme="minorHAnsi"/>
          <w:bCs/>
          <w:sz w:val="18"/>
          <w:szCs w:val="18"/>
        </w:rPr>
        <w:t>§1.</w:t>
      </w:r>
      <w:r w:rsidR="007C2938">
        <w:rPr>
          <w:rFonts w:ascii="Marianne Light" w:hAnsi="Marianne Light" w:cstheme="minorHAnsi"/>
          <w:bCs/>
          <w:sz w:val="18"/>
          <w:szCs w:val="18"/>
        </w:rPr>
        <w:t>10</w:t>
      </w:r>
      <w:r w:rsidRPr="0044515D">
        <w:rPr>
          <w:rFonts w:ascii="Marianne Light" w:hAnsi="Marianne Light" w:cstheme="minorHAnsi"/>
          <w:bCs/>
          <w:sz w:val="18"/>
          <w:szCs w:val="18"/>
        </w:rPr>
        <w:t xml:space="preserve"> </w:t>
      </w:r>
      <w:r w:rsidRPr="0044515D">
        <w:rPr>
          <w:rFonts w:ascii="Marianne Light" w:hAnsi="Marianne Light" w:cstheme="minorHAnsi"/>
          <w:b/>
          <w:sz w:val="18"/>
          <w:szCs w:val="18"/>
        </w:rPr>
        <w:t>pendant une durée de 10 (dix) ans</w:t>
      </w:r>
      <w:r>
        <w:rPr>
          <w:rFonts w:ascii="Marianne Light" w:hAnsi="Marianne Light" w:cstheme="minorHAnsi"/>
          <w:sz w:val="18"/>
          <w:szCs w:val="18"/>
        </w:rPr>
        <w:t>.</w:t>
      </w:r>
    </w:p>
    <w:p w:rsidR="00A04009" w:rsidP="007557F9" w:rsidRDefault="00A04009" w14:paraId="6449766C" w14:textId="77777777">
      <w:pPr>
        <w:spacing w:before="120" w:after="60"/>
        <w:jc w:val="both"/>
        <w:rPr>
          <w:rFonts w:ascii="Marianne Light" w:hAnsi="Marianne Light" w:cstheme="minorHAnsi"/>
          <w:sz w:val="18"/>
          <w:szCs w:val="18"/>
        </w:rPr>
      </w:pPr>
      <w:r w:rsidRPr="0044515D">
        <w:rPr>
          <w:rFonts w:ascii="Marianne Light" w:hAnsi="Marianne Light" w:cstheme="minorHAnsi"/>
          <w:sz w:val="18"/>
          <w:szCs w:val="18"/>
        </w:rPr>
        <w:t>Afin de bien s’intégrer dans le contexte territorial, le maitre d’ouvrage prendra soin de respecter le plan d’approvisionnement. Ce dernier pourra éventuellement être ajusté dans le respect des modalités et seuils de tolérance suivants :</w:t>
      </w:r>
    </w:p>
    <w:p w:rsidRPr="00654DDE" w:rsidR="00B01A3A" w:rsidP="00B01A3A" w:rsidRDefault="00B01A3A" w14:paraId="712BC42D" w14:textId="77777777">
      <w:pPr>
        <w:spacing w:before="120"/>
        <w:rPr>
          <w:rFonts w:ascii="Marianne Light" w:hAnsi="Marianne Light" w:cs="Arial"/>
          <w:sz w:val="18"/>
          <w:szCs w:val="18"/>
          <w:u w:val="single"/>
        </w:rPr>
      </w:pPr>
      <w:r w:rsidRPr="00654DDE">
        <w:rPr>
          <w:rFonts w:ascii="Marianne Light" w:hAnsi="Marianne Light" w:cs="Arial"/>
          <w:sz w:val="18"/>
          <w:szCs w:val="18"/>
          <w:u w:val="single"/>
        </w:rPr>
        <w:t>Modification de la répartition par catégorie de combustibles</w:t>
      </w:r>
      <w:r w:rsidRPr="00654DDE">
        <w:rPr>
          <w:rFonts w:cs="Calibri"/>
          <w:sz w:val="18"/>
          <w:szCs w:val="18"/>
          <w:u w:val="single"/>
        </w:rPr>
        <w:t> </w:t>
      </w:r>
      <w:r w:rsidRPr="00654DDE">
        <w:rPr>
          <w:rFonts w:ascii="Marianne Light" w:hAnsi="Marianne Light" w:cs="Arial"/>
          <w:sz w:val="18"/>
          <w:szCs w:val="18"/>
          <w:u w:val="single"/>
        </w:rPr>
        <w:t>mentionnés au plan d’approvisionnement :</w:t>
      </w:r>
    </w:p>
    <w:p w:rsidRPr="00E2621C" w:rsidR="000A2990" w:rsidP="000A2990" w:rsidRDefault="000A2990" w14:paraId="0DD3845F" w14:textId="77777777">
      <w:pPr>
        <w:pStyle w:val="Pucenoir"/>
      </w:pPr>
      <w:r w:rsidRPr="00E2621C">
        <w:t>Augmentation ou diminution de l’ensemble des sous-catégories à hauteur de 10 % de la quantité PCI totale du projet à l’exception des plaquettes bocagères ou agroforestières (2017-PFA-1B), paysagères ligneuses résiduelles (2017-PFA-1C) et combustibles autoconsommés qui peuvent être augmentés sans seuil maximum.</w:t>
      </w:r>
    </w:p>
    <w:p w:rsidRPr="00654DDE" w:rsidR="00E2621C" w:rsidP="00E2621C" w:rsidRDefault="00E2621C" w14:paraId="51807F81" w14:textId="77777777">
      <w:pPr>
        <w:suppressAutoHyphens/>
        <w:rPr>
          <w:rFonts w:ascii="Marianne Light" w:hAnsi="Marianne Light" w:cs="Arial"/>
          <w:sz w:val="18"/>
          <w:szCs w:val="18"/>
          <w:u w:val="single"/>
        </w:rPr>
      </w:pPr>
      <w:r w:rsidRPr="00654DDE">
        <w:rPr>
          <w:rFonts w:ascii="Marianne Light" w:hAnsi="Marianne Light" w:cs="Arial"/>
          <w:sz w:val="18"/>
          <w:szCs w:val="18"/>
          <w:u w:val="single"/>
        </w:rPr>
        <w:t>Modification de la répartition par origine géographique</w:t>
      </w:r>
      <w:r w:rsidRPr="00654DDE">
        <w:rPr>
          <w:rFonts w:cs="Calibri"/>
          <w:sz w:val="18"/>
          <w:szCs w:val="18"/>
          <w:u w:val="single"/>
        </w:rPr>
        <w:t> </w:t>
      </w:r>
      <w:r w:rsidRPr="00654DDE">
        <w:rPr>
          <w:rFonts w:ascii="Marianne Light" w:hAnsi="Marianne Light" w:cs="Arial"/>
          <w:sz w:val="18"/>
          <w:szCs w:val="18"/>
          <w:u w:val="single"/>
        </w:rPr>
        <w:t>:</w:t>
      </w:r>
    </w:p>
    <w:p w:rsidRPr="00654DDE" w:rsidR="00E2621C" w:rsidP="005C0006" w:rsidRDefault="00E2621C" w14:paraId="49A86269" w14:textId="77777777">
      <w:pPr>
        <w:numPr>
          <w:ilvl w:val="0"/>
          <w:numId w:val="38"/>
        </w:numPr>
        <w:tabs>
          <w:tab w:val="clear" w:pos="1598"/>
          <w:tab w:val="num" w:pos="1276"/>
        </w:tabs>
        <w:suppressAutoHyphens/>
        <w:spacing w:line="240" w:lineRule="auto"/>
        <w:ind w:left="709" w:hanging="425"/>
        <w:jc w:val="both"/>
        <w:rPr>
          <w:rFonts w:ascii="Marianne Light" w:hAnsi="Marianne Light" w:eastAsia="Calibri"/>
          <w:sz w:val="18"/>
          <w:szCs w:val="18"/>
        </w:rPr>
      </w:pPr>
      <w:r w:rsidRPr="00654DDE">
        <w:rPr>
          <w:rFonts w:ascii="Marianne Light" w:hAnsi="Marianne Light" w:eastAsia="Calibri"/>
          <w:sz w:val="18"/>
          <w:szCs w:val="18"/>
        </w:rPr>
        <w:t>Augmentation du prélèvement dans une région mentionnée au plan d’approvisionnement inférieure à 10</w:t>
      </w:r>
      <w:r w:rsidRPr="00654DDE">
        <w:rPr>
          <w:rFonts w:eastAsia="Calibri" w:cs="Calibri"/>
          <w:sz w:val="18"/>
          <w:szCs w:val="18"/>
        </w:rPr>
        <w:t> </w:t>
      </w:r>
      <w:r w:rsidRPr="00654DDE">
        <w:rPr>
          <w:rFonts w:ascii="Marianne Light" w:hAnsi="Marianne Light" w:eastAsia="Calibri"/>
          <w:sz w:val="18"/>
          <w:szCs w:val="18"/>
        </w:rPr>
        <w:t>000 t/an</w:t>
      </w:r>
    </w:p>
    <w:p w:rsidRPr="00654DDE" w:rsidR="00E2621C" w:rsidP="00E2621C" w:rsidRDefault="00E2621C" w14:paraId="77F0D4D1" w14:textId="77777777">
      <w:pPr>
        <w:tabs>
          <w:tab w:val="num" w:pos="1276"/>
        </w:tabs>
        <w:suppressAutoHyphens/>
        <w:jc w:val="both"/>
        <w:rPr>
          <w:rFonts w:ascii="Marianne Light" w:hAnsi="Marianne Light" w:eastAsia="Calibri"/>
          <w:sz w:val="18"/>
          <w:szCs w:val="18"/>
          <w:u w:val="single"/>
        </w:rPr>
      </w:pPr>
      <w:r w:rsidRPr="00654DDE">
        <w:rPr>
          <w:rFonts w:ascii="Marianne Light" w:hAnsi="Marianne Light" w:eastAsia="Calibri"/>
          <w:sz w:val="18"/>
          <w:szCs w:val="18"/>
          <w:u w:val="single"/>
        </w:rPr>
        <w:t>Modification du taux de plaquettes forestières bénéficiant d’un suivi par les fournisseurs</w:t>
      </w:r>
      <w:r w:rsidRPr="00654DDE">
        <w:rPr>
          <w:rFonts w:eastAsia="Calibri" w:cs="Calibri"/>
          <w:sz w:val="18"/>
          <w:szCs w:val="18"/>
          <w:u w:val="single"/>
        </w:rPr>
        <w:t> </w:t>
      </w:r>
      <w:r w:rsidRPr="00654DDE">
        <w:rPr>
          <w:rFonts w:ascii="Marianne Light" w:hAnsi="Marianne Light" w:eastAsia="Calibri"/>
          <w:sz w:val="18"/>
          <w:szCs w:val="18"/>
          <w:u w:val="single"/>
        </w:rPr>
        <w:t xml:space="preserve">: </w:t>
      </w:r>
    </w:p>
    <w:p w:rsidRPr="00654DDE" w:rsidR="00E2621C" w:rsidP="005C0006" w:rsidRDefault="00E2621C" w14:paraId="6D215155" w14:textId="77777777">
      <w:pPr>
        <w:numPr>
          <w:ilvl w:val="0"/>
          <w:numId w:val="38"/>
        </w:numPr>
        <w:tabs>
          <w:tab w:val="clear" w:pos="1598"/>
          <w:tab w:val="num" w:pos="1276"/>
        </w:tabs>
        <w:suppressAutoHyphens/>
        <w:spacing w:line="240" w:lineRule="auto"/>
        <w:ind w:left="709" w:hanging="425"/>
        <w:jc w:val="both"/>
        <w:rPr>
          <w:rFonts w:ascii="Marianne Light" w:hAnsi="Marianne Light" w:eastAsia="Calibri"/>
          <w:sz w:val="18"/>
          <w:szCs w:val="18"/>
        </w:rPr>
      </w:pPr>
      <w:r w:rsidRPr="00654DDE">
        <w:rPr>
          <w:rFonts w:ascii="Marianne Light" w:hAnsi="Marianne Light" w:eastAsia="Calibri"/>
          <w:sz w:val="18"/>
          <w:szCs w:val="18"/>
        </w:rPr>
        <w:t>Du ratio de feuillus/résineux</w:t>
      </w:r>
      <w:r w:rsidRPr="00654DDE">
        <w:rPr>
          <w:rFonts w:eastAsia="Calibri" w:cs="Calibri"/>
          <w:sz w:val="18"/>
          <w:szCs w:val="18"/>
        </w:rPr>
        <w:t> </w:t>
      </w:r>
      <w:r w:rsidRPr="00654DDE">
        <w:rPr>
          <w:rFonts w:ascii="Marianne Light" w:hAnsi="Marianne Light" w:eastAsia="Calibri"/>
          <w:sz w:val="18"/>
          <w:szCs w:val="18"/>
        </w:rPr>
        <w:t>: diminution maximale de 10% ou augmentation (jusqu’à 100%),</w:t>
      </w:r>
    </w:p>
    <w:p w:rsidRPr="00654DDE" w:rsidR="00E2621C" w:rsidP="005C0006" w:rsidRDefault="00E2621C" w14:paraId="323A0A03" w14:textId="77777777">
      <w:pPr>
        <w:numPr>
          <w:ilvl w:val="0"/>
          <w:numId w:val="38"/>
        </w:numPr>
        <w:tabs>
          <w:tab w:val="clear" w:pos="1598"/>
          <w:tab w:val="num" w:pos="1276"/>
        </w:tabs>
        <w:suppressAutoHyphens/>
        <w:spacing w:line="240" w:lineRule="auto"/>
        <w:ind w:left="709" w:hanging="425"/>
        <w:jc w:val="both"/>
        <w:rPr>
          <w:rFonts w:ascii="Marianne Light" w:hAnsi="Marianne Light" w:eastAsia="Calibri"/>
          <w:sz w:val="18"/>
          <w:szCs w:val="18"/>
        </w:rPr>
      </w:pPr>
      <w:r w:rsidRPr="00654DDE">
        <w:rPr>
          <w:rFonts w:ascii="Marianne Light" w:hAnsi="Marianne Light" w:eastAsia="Calibri"/>
          <w:sz w:val="18"/>
          <w:szCs w:val="18"/>
        </w:rPr>
        <w:t>De la typologie des peuplements coupés</w:t>
      </w:r>
      <w:r w:rsidRPr="00654DDE">
        <w:rPr>
          <w:rFonts w:eastAsia="Calibri" w:cs="Calibri"/>
          <w:sz w:val="18"/>
          <w:szCs w:val="18"/>
        </w:rPr>
        <w:t> </w:t>
      </w:r>
      <w:r w:rsidRPr="00654DDE">
        <w:rPr>
          <w:rFonts w:ascii="Marianne Light" w:hAnsi="Marianne Light" w:eastAsia="Calibri" w:cs="Calibri"/>
          <w:sz w:val="18"/>
          <w:szCs w:val="18"/>
        </w:rPr>
        <w:t>(</w:t>
      </w:r>
      <w:r w:rsidRPr="00654DDE">
        <w:rPr>
          <w:rFonts w:ascii="Marianne Light" w:hAnsi="Marianne Light" w:eastAsia="Calibri"/>
          <w:sz w:val="18"/>
          <w:szCs w:val="18"/>
        </w:rPr>
        <w:t>type de coupe</w:t>
      </w:r>
      <w:r w:rsidRPr="00654DDE">
        <w:rPr>
          <w:rFonts w:ascii="Marianne Light" w:hAnsi="Marianne Light" w:eastAsia="Calibri" w:cs="Calibri"/>
          <w:sz w:val="18"/>
          <w:szCs w:val="18"/>
        </w:rPr>
        <w:t>,</w:t>
      </w:r>
      <w:r w:rsidRPr="00654DDE">
        <w:rPr>
          <w:rFonts w:ascii="Marianne Light" w:hAnsi="Marianne Light" w:eastAsia="Calibri"/>
          <w:sz w:val="18"/>
          <w:szCs w:val="18"/>
        </w:rPr>
        <w:t xml:space="preserve"> ex : exploitation de taillis, éclaircies, travaux, coupe sanitaire…) : diminution maximale de 10% ou augmentation (jusqu’à 100%).</w:t>
      </w:r>
    </w:p>
    <w:p w:rsidRPr="00654DDE" w:rsidR="00E2621C" w:rsidP="00E2621C" w:rsidRDefault="00E2621C" w14:paraId="779EF0B9" w14:textId="77777777">
      <w:pPr>
        <w:tabs>
          <w:tab w:val="num" w:pos="1276"/>
        </w:tabs>
        <w:suppressAutoHyphens/>
        <w:ind w:left="709"/>
        <w:jc w:val="both"/>
        <w:rPr>
          <w:rFonts w:ascii="Marianne Light" w:hAnsi="Marianne Light" w:eastAsia="Calibri"/>
          <w:sz w:val="18"/>
          <w:szCs w:val="18"/>
        </w:rPr>
      </w:pPr>
    </w:p>
    <w:p w:rsidRPr="00654DDE" w:rsidR="00E2621C" w:rsidP="00E2621C" w:rsidRDefault="00E2621C" w14:paraId="2785EF08" w14:textId="77777777">
      <w:pPr>
        <w:suppressAutoHyphens/>
        <w:spacing w:line="276" w:lineRule="auto"/>
        <w:jc w:val="both"/>
        <w:rPr>
          <w:rFonts w:ascii="Marianne Light" w:hAnsi="Marianne Light" w:cs="Arial"/>
          <w:sz w:val="18"/>
          <w:szCs w:val="18"/>
          <w:u w:val="single"/>
        </w:rPr>
      </w:pPr>
      <w:r w:rsidRPr="00654DDE">
        <w:rPr>
          <w:rFonts w:ascii="Marianne Light" w:hAnsi="Marianne Light" w:cs="Arial"/>
          <w:sz w:val="18"/>
          <w:szCs w:val="18"/>
          <w:u w:val="single"/>
        </w:rPr>
        <w:t>Modification du minimum de bois certifiés (PEFC, FSC, ou équivalent) en plaquettes forestières (catégorie du référentiel 2017-1A-PFA) ou en granulé (catégorie du référentiel 2017-4A-GR)</w:t>
      </w:r>
      <w:r w:rsidRPr="00654DDE">
        <w:rPr>
          <w:rFonts w:cs="Calibri"/>
          <w:sz w:val="18"/>
          <w:szCs w:val="18"/>
          <w:u w:val="single"/>
        </w:rPr>
        <w:t> </w:t>
      </w:r>
      <w:r w:rsidRPr="00654DDE">
        <w:rPr>
          <w:rFonts w:ascii="Marianne Light" w:hAnsi="Marianne Light" w:cs="Arial"/>
          <w:sz w:val="18"/>
          <w:szCs w:val="18"/>
          <w:u w:val="single"/>
        </w:rPr>
        <w:t>:</w:t>
      </w:r>
    </w:p>
    <w:p w:rsidRPr="00654DDE" w:rsidR="00E2621C" w:rsidP="005C0006" w:rsidRDefault="00E2621C" w14:paraId="582FC944" w14:textId="75911FF7">
      <w:pPr>
        <w:pStyle w:val="Paragraphedeliste"/>
        <w:numPr>
          <w:ilvl w:val="0"/>
          <w:numId w:val="39"/>
        </w:numPr>
        <w:suppressAutoHyphens/>
        <w:spacing w:line="276" w:lineRule="auto"/>
        <w:jc w:val="both"/>
        <w:rPr>
          <w:rFonts w:ascii="Marianne Light" w:hAnsi="Marianne Light" w:eastAsia="Marianne" w:cs="Marianne"/>
          <w:color w:val="00B050"/>
          <w:sz w:val="18"/>
          <w:szCs w:val="18"/>
        </w:rPr>
      </w:pPr>
      <w:r w:rsidRPr="00654DDE">
        <w:rPr>
          <w:rFonts w:ascii="Marianne Light" w:hAnsi="Marianne Light" w:eastAsia="Marianne" w:cs="Marianne"/>
          <w:sz w:val="18"/>
          <w:szCs w:val="18"/>
        </w:rPr>
        <w:t>Le taux de bois issu de forêts (catégorie du référentiel 2017-1A-PFA) ou de granulé (catégorie du référentiel 2017-4A-GR)</w:t>
      </w:r>
      <w:r w:rsidRPr="00654DDE">
        <w:rPr>
          <w:rFonts w:eastAsia="Marianne" w:cs="Calibri"/>
          <w:sz w:val="18"/>
          <w:szCs w:val="18"/>
        </w:rPr>
        <w:t> </w:t>
      </w:r>
      <w:r w:rsidRPr="00654DDE">
        <w:rPr>
          <w:rFonts w:ascii="Marianne Light" w:hAnsi="Marianne Light" w:eastAsia="Marianne" w:cs="Marianne"/>
          <w:sz w:val="18"/>
          <w:szCs w:val="18"/>
        </w:rPr>
        <w:t>ayant été déclaré certifié au sein du plan d’approvisionnement devra être respecté. Néanmoins, une marge pourra être tolérée à condition que ce taux reste strictement supérieur au seuil régional pour le bois issu de forêt et 30% pour le granulé de bois</w:t>
      </w:r>
      <w:r w:rsidR="00EF30A5">
        <w:rPr>
          <w:rFonts w:ascii="Marianne Light" w:hAnsi="Marianne Light" w:eastAsia="Marianne" w:cs="Marianne"/>
          <w:sz w:val="18"/>
          <w:szCs w:val="18"/>
        </w:rPr>
        <w:t xml:space="preserve"> </w:t>
      </w:r>
      <w:r w:rsidRPr="00654DDE" w:rsidR="00EF30A5">
        <w:rPr>
          <w:rFonts w:ascii="Marianne Light" w:hAnsi="Marianne Light" w:eastAsia="Marianne" w:cs="Marianne"/>
          <w:color w:val="00B050"/>
          <w:sz w:val="18"/>
          <w:szCs w:val="18"/>
        </w:rPr>
        <w:t>(20% pour le granulé de bois pour les projets &lt; 1200 MWh/an)</w:t>
      </w:r>
      <w:r w:rsidRPr="00654DDE">
        <w:rPr>
          <w:rFonts w:ascii="Marianne Light" w:hAnsi="Marianne Light" w:eastAsia="Marianne" w:cs="Marianne"/>
          <w:color w:val="00B050"/>
          <w:sz w:val="18"/>
          <w:szCs w:val="18"/>
        </w:rPr>
        <w:t>.</w:t>
      </w:r>
    </w:p>
    <w:p w:rsidRPr="000A2990" w:rsidR="00E2621C" w:rsidP="00654DDE" w:rsidRDefault="00E2621C" w14:paraId="0A7672BB" w14:textId="77777777">
      <w:pPr>
        <w:pStyle w:val="Pucenoir"/>
        <w:numPr>
          <w:ilvl w:val="0"/>
          <w:numId w:val="0"/>
        </w:numPr>
      </w:pPr>
    </w:p>
    <w:p w:rsidR="0044515D" w:rsidP="0044515D" w:rsidRDefault="0044515D" w14:paraId="264785FC" w14:textId="77777777">
      <w:pPr>
        <w:jc w:val="both"/>
        <w:rPr>
          <w:rFonts w:ascii="Marianne Light" w:hAnsi="Marianne Light" w:cstheme="minorHAnsi"/>
          <w:sz w:val="18"/>
          <w:szCs w:val="18"/>
        </w:rPr>
      </w:pPr>
      <w:r w:rsidRPr="0044515D">
        <w:rPr>
          <w:rFonts w:ascii="Marianne Light" w:hAnsi="Marianne Light" w:cstheme="minorHAnsi"/>
          <w:sz w:val="18"/>
          <w:szCs w:val="18"/>
        </w:rPr>
        <w:t>En dehors de ces seuils, toute modification du plan d’approvisionnement doit faire l’objet d’un avis positif de l’ADEME avant sa mise en œuvre et être dûment justifiée. Dans le cas contraire, le projet risque un retrait des aides. Selon la nature des modifications envisagées, l’ADEME est susceptible de solliciter l’avis des cellules biomasse des régions concernées.</w:t>
      </w:r>
    </w:p>
    <w:p w:rsidRPr="00654DDE" w:rsidR="003B0F46" w:rsidP="003B0F46" w:rsidRDefault="003B0F46" w14:paraId="6832B6E9" w14:textId="77777777">
      <w:pPr>
        <w:spacing w:after="80"/>
        <w:jc w:val="both"/>
        <w:rPr>
          <w:rFonts w:ascii="Marianne Light" w:hAnsi="Marianne Light"/>
          <w:b/>
          <w:bCs/>
          <w:sz w:val="18"/>
          <w:szCs w:val="18"/>
        </w:rPr>
      </w:pPr>
      <w:r w:rsidRPr="00654DDE">
        <w:rPr>
          <w:rFonts w:ascii="Marianne Light" w:hAnsi="Marianne Light"/>
          <w:b/>
          <w:bCs/>
          <w:sz w:val="18"/>
          <w:szCs w:val="18"/>
        </w:rPr>
        <w:t>Cas spécifique de l’utilisation de granulés</w:t>
      </w:r>
      <w:r w:rsidRPr="00654DDE">
        <w:rPr>
          <w:rFonts w:cs="Calibri"/>
          <w:b/>
          <w:bCs/>
          <w:sz w:val="18"/>
          <w:szCs w:val="18"/>
        </w:rPr>
        <w:t> </w:t>
      </w:r>
    </w:p>
    <w:p w:rsidRPr="00654DDE" w:rsidR="003B0F46" w:rsidP="003B0F46" w:rsidRDefault="003B0F46" w14:paraId="7C9FF031" w14:textId="77777777">
      <w:pPr>
        <w:tabs>
          <w:tab w:val="num" w:pos="1276"/>
        </w:tabs>
        <w:suppressAutoHyphens/>
        <w:jc w:val="both"/>
        <w:rPr>
          <w:rFonts w:ascii="Marianne Light" w:hAnsi="Marianne Light" w:eastAsia="Calibri"/>
          <w:sz w:val="18"/>
          <w:szCs w:val="18"/>
        </w:rPr>
      </w:pPr>
      <w:r w:rsidRPr="00654DDE">
        <w:rPr>
          <w:rFonts w:ascii="Marianne Light" w:hAnsi="Marianne Light" w:eastAsia="Calibri"/>
          <w:sz w:val="18"/>
          <w:szCs w:val="18"/>
        </w:rPr>
        <w:t xml:space="preserve">Seule l’augmentation du taux de feuillus est autorisée. </w:t>
      </w:r>
    </w:p>
    <w:p w:rsidRPr="0044515D" w:rsidR="003B0F46" w:rsidP="0044515D" w:rsidRDefault="003B0F46" w14:paraId="3B1C1C7A" w14:textId="77777777">
      <w:pPr>
        <w:jc w:val="both"/>
        <w:rPr>
          <w:rFonts w:ascii="Marianne Light" w:hAnsi="Marianne Light" w:cstheme="minorHAnsi"/>
          <w:sz w:val="18"/>
          <w:szCs w:val="18"/>
        </w:rPr>
      </w:pPr>
    </w:p>
    <w:p w:rsidR="0044515D" w:rsidP="0044515D" w:rsidRDefault="0044515D" w14:paraId="20EBD7FC" w14:textId="77777777">
      <w:pPr>
        <w:jc w:val="both"/>
        <w:rPr>
          <w:rFonts w:ascii="Marianne Light" w:hAnsi="Marianne Light" w:cstheme="minorHAnsi"/>
          <w:sz w:val="18"/>
          <w:szCs w:val="18"/>
        </w:rPr>
      </w:pPr>
      <w:r w:rsidRPr="0044515D">
        <w:rPr>
          <w:rFonts w:ascii="Marianne Light" w:hAnsi="Marianne Light" w:cstheme="minorHAnsi"/>
          <w:sz w:val="18"/>
          <w:szCs w:val="18"/>
        </w:rPr>
        <w:t>Par ailleurs, il est rappelé que le recours au bois d’importation doit avoir fait l’objet d’une autorisation de l’ADEME et que celui-ci devra provenir à 100</w:t>
      </w:r>
      <w:r w:rsidRPr="0044515D">
        <w:rPr>
          <w:rFonts w:cs="Calibri"/>
          <w:sz w:val="18"/>
          <w:szCs w:val="18"/>
        </w:rPr>
        <w:t> </w:t>
      </w:r>
      <w:r w:rsidRPr="0044515D">
        <w:rPr>
          <w:rFonts w:ascii="Marianne Light" w:hAnsi="Marianne Light" w:cstheme="minorHAnsi"/>
          <w:sz w:val="18"/>
          <w:szCs w:val="18"/>
        </w:rPr>
        <w:t>% de for</w:t>
      </w:r>
      <w:r w:rsidRPr="0044515D">
        <w:rPr>
          <w:rFonts w:ascii="Marianne Light" w:hAnsi="Marianne Light" w:cs="Marianne Light"/>
          <w:sz w:val="18"/>
          <w:szCs w:val="18"/>
        </w:rPr>
        <w:t>ê</w:t>
      </w:r>
      <w:r w:rsidRPr="0044515D">
        <w:rPr>
          <w:rFonts w:ascii="Marianne Light" w:hAnsi="Marianne Light" w:cstheme="minorHAnsi"/>
          <w:sz w:val="18"/>
          <w:szCs w:val="18"/>
        </w:rPr>
        <w:t>ts g</w:t>
      </w:r>
      <w:r w:rsidRPr="0044515D">
        <w:rPr>
          <w:rFonts w:ascii="Marianne Light" w:hAnsi="Marianne Light" w:cs="Marianne Light"/>
          <w:sz w:val="18"/>
          <w:szCs w:val="18"/>
        </w:rPr>
        <w:t>é</w:t>
      </w:r>
      <w:r w:rsidRPr="0044515D">
        <w:rPr>
          <w:rFonts w:ascii="Marianne Light" w:hAnsi="Marianne Light" w:cstheme="minorHAnsi"/>
          <w:sz w:val="18"/>
          <w:szCs w:val="18"/>
        </w:rPr>
        <w:t>r</w:t>
      </w:r>
      <w:r w:rsidRPr="0044515D">
        <w:rPr>
          <w:rFonts w:ascii="Marianne Light" w:hAnsi="Marianne Light" w:cs="Marianne Light"/>
          <w:sz w:val="18"/>
          <w:szCs w:val="18"/>
        </w:rPr>
        <w:t>é</w:t>
      </w:r>
      <w:r w:rsidRPr="0044515D">
        <w:rPr>
          <w:rFonts w:ascii="Marianne Light" w:hAnsi="Marianne Light" w:cstheme="minorHAnsi"/>
          <w:sz w:val="18"/>
          <w:szCs w:val="18"/>
        </w:rPr>
        <w:t>es durablement (PEFC, FSC ou équivalent).</w:t>
      </w:r>
    </w:p>
    <w:p w:rsidR="00EE35B6" w:rsidP="0044515D" w:rsidRDefault="00EE35B6" w14:paraId="5CE4434E" w14:textId="77777777">
      <w:pPr>
        <w:jc w:val="both"/>
        <w:rPr>
          <w:rFonts w:ascii="Marianne Light" w:hAnsi="Marianne Light" w:cstheme="minorHAnsi"/>
          <w:sz w:val="18"/>
          <w:szCs w:val="18"/>
        </w:rPr>
      </w:pPr>
    </w:p>
    <w:p w:rsidRPr="00654DDE" w:rsidR="00EE35B6" w:rsidP="00EE35B6" w:rsidRDefault="00EE35B6" w14:paraId="179A52A2" w14:textId="129E9DF5">
      <w:pPr>
        <w:jc w:val="both"/>
        <w:rPr>
          <w:rFonts w:ascii="Marianne Light" w:hAnsi="Marianne Light"/>
          <w:sz w:val="18"/>
          <w:szCs w:val="18"/>
        </w:rPr>
      </w:pPr>
      <w:r w:rsidRPr="00654DDE">
        <w:rPr>
          <w:rFonts w:ascii="Marianne Light" w:hAnsi="Marianne Light"/>
          <w:sz w:val="18"/>
          <w:szCs w:val="18"/>
        </w:rPr>
        <w:t xml:space="preserve">Afin de préserver la qualité des sols, il est rappelé au Bénéficiaire que les contrats avec ses fournisseurs, doivent mentionner l’application </w:t>
      </w:r>
      <w:hyperlink w:history="1" r:id="rId25">
        <w:r w:rsidRPr="00654DDE">
          <w:rPr>
            <w:rStyle w:val="Lienhypertexte"/>
            <w:rFonts w:ascii="Marianne Light" w:hAnsi="Marianne Light"/>
            <w:sz w:val="18"/>
            <w:szCs w:val="18"/>
          </w:rPr>
          <w:t>des recommandations de la Brochure ADEME “Clés pour Agir” «</w:t>
        </w:r>
        <w:r w:rsidRPr="00654DDE">
          <w:rPr>
            <w:rStyle w:val="Lienhypertexte"/>
            <w:rFonts w:cs="Calibri"/>
            <w:sz w:val="18"/>
            <w:szCs w:val="18"/>
          </w:rPr>
          <w:t> </w:t>
        </w:r>
        <w:r w:rsidRPr="00654DDE">
          <w:rPr>
            <w:rStyle w:val="Lienhypertexte"/>
            <w:rFonts w:ascii="Marianne Light" w:hAnsi="Marianne Light" w:cs="Calibri"/>
            <w:sz w:val="18"/>
            <w:szCs w:val="18"/>
          </w:rPr>
          <w:t>Ré</w:t>
        </w:r>
        <w:r w:rsidRPr="00654DDE">
          <w:rPr>
            <w:rStyle w:val="Lienhypertexte"/>
            <w:rFonts w:ascii="Marianne Light" w:hAnsi="Marianne Light"/>
            <w:sz w:val="18"/>
            <w:szCs w:val="18"/>
          </w:rPr>
          <w:t>colte durable de bois pour la production de plaquettes forestières</w:t>
        </w:r>
        <w:r w:rsidRPr="00654DDE">
          <w:rPr>
            <w:rStyle w:val="Lienhypertexte"/>
            <w:rFonts w:cs="Calibri"/>
            <w:sz w:val="18"/>
            <w:szCs w:val="18"/>
          </w:rPr>
          <w:t> </w:t>
        </w:r>
        <w:r w:rsidRPr="00654DDE">
          <w:rPr>
            <w:rStyle w:val="Lienhypertexte"/>
            <w:rFonts w:ascii="Marianne Light" w:hAnsi="Marianne Light" w:cs="Marianne"/>
            <w:sz w:val="18"/>
            <w:szCs w:val="18"/>
          </w:rPr>
          <w:t>»</w:t>
        </w:r>
      </w:hyperlink>
      <w:r w:rsidRPr="00654DDE">
        <w:rPr>
          <w:rFonts w:ascii="Marianne Light" w:hAnsi="Marianne Light"/>
          <w:sz w:val="18"/>
          <w:szCs w:val="18"/>
        </w:rPr>
        <w:t xml:space="preserve">. </w:t>
      </w:r>
    </w:p>
    <w:p w:rsidRPr="00654DDE" w:rsidR="00EE35B6" w:rsidP="00EE35B6" w:rsidRDefault="00EE35B6" w14:paraId="1660D5A3" w14:textId="77777777">
      <w:pPr>
        <w:jc w:val="both"/>
        <w:rPr>
          <w:rFonts w:ascii="Marianne Light" w:hAnsi="Marianne Light"/>
          <w:sz w:val="18"/>
          <w:szCs w:val="18"/>
        </w:rPr>
      </w:pPr>
    </w:p>
    <w:p w:rsidRPr="00654DDE" w:rsidR="00EE35B6" w:rsidP="00EE35B6" w:rsidRDefault="00EE35B6" w14:paraId="1BF09E51" w14:textId="77777777">
      <w:pPr>
        <w:jc w:val="both"/>
        <w:rPr>
          <w:rFonts w:ascii="Marianne Light" w:hAnsi="Marianne Light"/>
          <w:sz w:val="18"/>
          <w:szCs w:val="18"/>
        </w:rPr>
      </w:pPr>
      <w:r w:rsidRPr="00654DDE">
        <w:rPr>
          <w:rFonts w:ascii="Marianne Light" w:hAnsi="Marianne Light"/>
          <w:sz w:val="18"/>
          <w:szCs w:val="18"/>
        </w:rPr>
        <w:t>Enfin, dans le cas des sites soumis à la directive RED II</w:t>
      </w:r>
      <w:r w:rsidRPr="00654DDE">
        <w:rPr>
          <w:rStyle w:val="Appelnotedebasdep"/>
          <w:rFonts w:ascii="Marianne Light" w:hAnsi="Marianne Light"/>
          <w:sz w:val="18"/>
          <w:szCs w:val="18"/>
        </w:rPr>
        <w:footnoteReference w:id="6"/>
      </w:r>
      <w:r w:rsidRPr="00654DDE">
        <w:rPr>
          <w:rFonts w:ascii="Marianne Light" w:hAnsi="Marianne Light"/>
          <w:sz w:val="18"/>
          <w:szCs w:val="18"/>
        </w:rPr>
        <w:t xml:space="preserve"> , le Bénéficiaire s’engage à transmettre annuellement sa «</w:t>
      </w:r>
      <w:r w:rsidRPr="00654DDE">
        <w:rPr>
          <w:rFonts w:cs="Calibri"/>
          <w:sz w:val="18"/>
          <w:szCs w:val="18"/>
        </w:rPr>
        <w:t> </w:t>
      </w:r>
      <w:r w:rsidRPr="00654DDE">
        <w:rPr>
          <w:rFonts w:ascii="Marianne Light" w:hAnsi="Marianne Light"/>
          <w:sz w:val="18"/>
          <w:szCs w:val="18"/>
        </w:rPr>
        <w:t>déclaration de durabilité</w:t>
      </w:r>
      <w:r w:rsidRPr="00654DDE">
        <w:rPr>
          <w:rFonts w:cs="Calibri"/>
          <w:sz w:val="18"/>
          <w:szCs w:val="18"/>
        </w:rPr>
        <w:t> </w:t>
      </w:r>
      <w:r w:rsidRPr="00654DDE">
        <w:rPr>
          <w:rFonts w:ascii="Marianne Light" w:hAnsi="Marianne Light" w:cs="Marianne"/>
          <w:sz w:val="18"/>
          <w:szCs w:val="18"/>
        </w:rPr>
        <w:t>»</w:t>
      </w:r>
      <w:r w:rsidRPr="00654DDE">
        <w:rPr>
          <w:rFonts w:ascii="Marianne Light" w:hAnsi="Marianne Light"/>
          <w:sz w:val="18"/>
          <w:szCs w:val="18"/>
        </w:rPr>
        <w:t xml:space="preserve"> auprès des services compétents de l’Etat. Les attestations annuelles de conformité pourront être demandées par l’ADEME lors des paiements.</w:t>
      </w:r>
    </w:p>
    <w:p w:rsidRPr="0044515D" w:rsidR="00EE35B6" w:rsidP="0044515D" w:rsidRDefault="00EE35B6" w14:paraId="55503403" w14:textId="77777777">
      <w:pPr>
        <w:jc w:val="both"/>
        <w:rPr>
          <w:rFonts w:ascii="Marianne Light" w:hAnsi="Marianne Light" w:cstheme="minorHAnsi"/>
          <w:sz w:val="18"/>
          <w:szCs w:val="18"/>
        </w:rPr>
      </w:pPr>
    </w:p>
    <w:p w:rsidRPr="00A04009" w:rsidR="00A04009" w:rsidP="00A04009" w:rsidRDefault="00A04009" w14:paraId="019ED32A" w14:textId="77777777">
      <w:pPr>
        <w:jc w:val="both"/>
        <w:rPr>
          <w:rFonts w:ascii="Marianne Light" w:hAnsi="Marianne Light" w:cstheme="minorHAnsi"/>
          <w:sz w:val="18"/>
          <w:szCs w:val="18"/>
        </w:rPr>
      </w:pPr>
      <w:r w:rsidRPr="00A04009">
        <w:rPr>
          <w:rFonts w:ascii="Marianne Light" w:hAnsi="Marianne Light" w:cstheme="minorHAnsi"/>
          <w:sz w:val="18"/>
          <w:szCs w:val="18"/>
        </w:rPr>
        <w:t>Le maître d’ouvrage s’engage à mettre en œuvre les moyens permettant à l’ADEME de vérifier la répartition des combustibles utilisés et définie dans ce présent volet technique</w:t>
      </w:r>
      <w:r w:rsidRPr="00A04009">
        <w:rPr>
          <w:rFonts w:cs="Calibri"/>
          <w:sz w:val="18"/>
          <w:szCs w:val="18"/>
        </w:rPr>
        <w:t> </w:t>
      </w:r>
      <w:r w:rsidRPr="00A04009">
        <w:rPr>
          <w:rFonts w:ascii="Marianne Light" w:hAnsi="Marianne Light" w:cstheme="minorHAnsi"/>
          <w:sz w:val="18"/>
          <w:szCs w:val="18"/>
        </w:rPr>
        <w:t>:</w:t>
      </w:r>
    </w:p>
    <w:p w:rsidRPr="0044515D" w:rsidR="0044515D" w:rsidP="005C0006" w:rsidRDefault="0044515D" w14:paraId="127D8EE9" w14:textId="77777777">
      <w:pPr>
        <w:pStyle w:val="Paragraphedeliste"/>
        <w:numPr>
          <w:ilvl w:val="0"/>
          <w:numId w:val="8"/>
        </w:numPr>
        <w:tabs>
          <w:tab w:val="left" w:pos="720"/>
        </w:tabs>
        <w:spacing w:after="0" w:line="240" w:lineRule="auto"/>
        <w:jc w:val="both"/>
        <w:rPr>
          <w:rFonts w:ascii="Marianne Light" w:hAnsi="Marianne Light" w:cstheme="minorHAnsi"/>
          <w:sz w:val="18"/>
          <w:szCs w:val="18"/>
        </w:rPr>
      </w:pPr>
      <w:r w:rsidRPr="0044515D">
        <w:rPr>
          <w:rFonts w:ascii="Marianne Light" w:hAnsi="Marianne Light" w:cstheme="minorHAnsi"/>
          <w:sz w:val="18"/>
          <w:szCs w:val="18"/>
        </w:rPr>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rsidRPr="0044515D" w:rsidR="0044515D" w:rsidP="005C0006" w:rsidRDefault="0044515D" w14:paraId="35B235A2" w14:textId="77777777">
      <w:pPr>
        <w:pStyle w:val="Paragraphedeliste"/>
        <w:numPr>
          <w:ilvl w:val="0"/>
          <w:numId w:val="8"/>
        </w:numPr>
        <w:tabs>
          <w:tab w:val="left" w:pos="720"/>
        </w:tabs>
        <w:spacing w:after="0" w:line="240" w:lineRule="auto"/>
        <w:jc w:val="both"/>
        <w:rPr>
          <w:rFonts w:ascii="Marianne Light" w:hAnsi="Marianne Light" w:cstheme="minorHAnsi"/>
          <w:sz w:val="18"/>
          <w:szCs w:val="18"/>
        </w:rPr>
      </w:pPr>
      <w:r w:rsidRPr="0044515D">
        <w:rPr>
          <w:rFonts w:ascii="Marianne Light" w:hAnsi="Marianne Light" w:cstheme="minorHAnsi"/>
          <w:sz w:val="18"/>
          <w:szCs w:val="18"/>
        </w:rPr>
        <w:t>Des contrôles périodiques et aléatoires seront réalisés par des bureaux de contrôle indépendants missionnés par l’ADEME afin de vérifier la conformité au plan d’approvisionnement. Par conséquent, le bénéficiaire</w:t>
      </w:r>
      <w:r w:rsidRPr="0044515D">
        <w:rPr>
          <w:rFonts w:cs="Calibri"/>
          <w:sz w:val="18"/>
          <w:szCs w:val="18"/>
        </w:rPr>
        <w:t> </w:t>
      </w:r>
      <w:r w:rsidRPr="0044515D">
        <w:rPr>
          <w:rFonts w:ascii="Marianne Light" w:hAnsi="Marianne Light" w:cstheme="minorHAnsi"/>
          <w:sz w:val="18"/>
          <w:szCs w:val="18"/>
        </w:rPr>
        <w:t>:</w:t>
      </w:r>
    </w:p>
    <w:p w:rsidRPr="0044515D" w:rsidR="0044515D" w:rsidP="007557F9" w:rsidRDefault="0044515D" w14:paraId="10C051CF" w14:textId="77777777">
      <w:pPr>
        <w:pStyle w:val="Pucerond"/>
      </w:pPr>
      <w:r w:rsidRPr="0044515D">
        <w:t xml:space="preserve">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w:t>
      </w:r>
      <w:proofErr w:type="spellStart"/>
      <w:r w:rsidRPr="0044515D">
        <w:t>etc</w:t>
      </w:r>
      <w:proofErr w:type="spellEnd"/>
      <w:r w:rsidRPr="0044515D">
        <w:t>).</w:t>
      </w:r>
    </w:p>
    <w:p w:rsidRPr="0044515D" w:rsidR="0044515D" w:rsidP="007557F9" w:rsidRDefault="0044515D" w14:paraId="3D0F3064" w14:textId="7B734EA2">
      <w:pPr>
        <w:pStyle w:val="Pucerond"/>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a</w:t>
      </w:r>
      <w:r w:rsidR="001F3FA5">
        <w:t>nnexe</w:t>
      </w:r>
      <w:r w:rsidRPr="0044515D">
        <w:t xml:space="preserve"> 1 du présent volet technique.</w:t>
      </w:r>
    </w:p>
    <w:p w:rsidRPr="0044515D" w:rsidR="0044515D" w:rsidP="0044515D" w:rsidRDefault="0044515D" w14:paraId="0AC03D08" w14:textId="77777777">
      <w:pPr>
        <w:tabs>
          <w:tab w:val="left" w:pos="720"/>
        </w:tabs>
        <w:jc w:val="both"/>
        <w:rPr>
          <w:rFonts w:ascii="Marianne Light" w:hAnsi="Marianne Light" w:cstheme="minorHAnsi"/>
          <w:sz w:val="18"/>
          <w:szCs w:val="18"/>
        </w:rPr>
      </w:pPr>
    </w:p>
    <w:p w:rsidRPr="0044515D" w:rsidR="0044515D" w:rsidP="0044515D" w:rsidRDefault="0044515D" w14:paraId="0BF20113" w14:textId="30DB96E2">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w:t>
      </w:r>
      <w:r w:rsidRPr="007557F9">
        <w:rPr>
          <w:rStyle w:val="TexteCourantCar"/>
        </w:rPr>
        <w:t xml:space="preserve">d’approvisionnement décrit </w:t>
      </w:r>
      <w:r w:rsidRPr="007557F9" w:rsidR="00A04009">
        <w:rPr>
          <w:rStyle w:val="TexteCourantCar"/>
        </w:rPr>
        <w:t>dans ce</w:t>
      </w:r>
      <w:r w:rsidRPr="007557F9">
        <w:rPr>
          <w:rStyle w:val="TexteCourantCar"/>
        </w:rPr>
        <w:t xml:space="preserve"> présent volet technique, l’ADEME accordera un délai de 6 mois au maître d’ouvrage pour une remise en conformité de son approvisionnement. A la fin 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cas où ce second contrôle ne validerait pas la mise en conformité du plan d’approvisionnement, l’aide sera immédiatement</w:t>
      </w:r>
      <w:r w:rsidRPr="0044515D">
        <w:rPr>
          <w:rFonts w:ascii="Marianne Light" w:hAnsi="Marianne Light" w:cstheme="minorHAnsi"/>
          <w:b/>
          <w:sz w:val="18"/>
          <w:szCs w:val="18"/>
        </w:rPr>
        <w:t xml:space="preserve">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rsidRPr="009A5B57" w:rsidR="00CC2C80" w:rsidP="004F2698" w:rsidRDefault="00540B4A" w14:paraId="22A0D096" w14:textId="54624E1E">
      <w:pPr>
        <w:pStyle w:val="Titre2"/>
      </w:pPr>
      <w:bookmarkStart w:name="_Toc85723978" w:id="232"/>
      <w:r>
        <w:t xml:space="preserve">3.5 </w:t>
      </w:r>
      <w:r w:rsidRPr="009A5B57" w:rsidR="00CC2C80">
        <w:t>Engagement de réponse à l’enquête de branche annuelle SNCU sur les réseaux de chaleur</w:t>
      </w:r>
      <w:bookmarkEnd w:id="232"/>
      <w:r w:rsidRPr="009A5B57" w:rsidR="00CC2C80">
        <w:t xml:space="preserve"> </w:t>
      </w:r>
    </w:p>
    <w:p w:rsidRPr="009A5B57" w:rsidR="00CC2C80" w:rsidP="00CC2C80" w:rsidRDefault="00CC2C80" w14:paraId="0E6EBEDF" w14:textId="77777777">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 bénéficiaire s’engage à répondre à l’enquête de branche annuelle SNCU dont l’objectif est un recensement systématique au niveau national des données afférentes aux réseaux de chaleur et de froid.</w:t>
      </w:r>
    </w:p>
    <w:p w:rsidRPr="009A5B57" w:rsidR="00CC2C80" w:rsidP="00CC2C80" w:rsidRDefault="00CC2C80" w14:paraId="499D2337" w14:textId="77777777">
      <w:pPr>
        <w:widowControl w:val="0"/>
        <w:autoSpaceDE w:val="0"/>
        <w:autoSpaceDN w:val="0"/>
        <w:adjustRightInd w:val="0"/>
        <w:spacing w:line="240" w:lineRule="auto"/>
        <w:jc w:val="both"/>
        <w:rPr>
          <w:rFonts w:ascii="Marianne Light" w:hAnsi="Marianne Light" w:cs="Arial"/>
          <w:sz w:val="18"/>
          <w:szCs w:val="18"/>
        </w:rPr>
      </w:pPr>
      <w:r w:rsidRPr="009A5B57">
        <w:rPr>
          <w:rFonts w:ascii="Marianne Light" w:hAnsi="Marianne Light" w:cs="Arial"/>
          <w:sz w:val="18"/>
          <w:szCs w:val="18"/>
        </w:rPr>
        <w:t>L'enquête annuelle sur les réseaux de chaleur et de froid est reconnue d’intérêt général et de qualité statistique. Elle est la seule enquête à laquelle les exploitants de réseaux de chaleur et de froid ont l'obligation légale de répondre.</w:t>
      </w:r>
    </w:p>
    <w:p w:rsidRPr="009A5B57" w:rsidR="00CC2C80" w:rsidP="00CC2C80" w:rsidRDefault="00CC2C80" w14:paraId="2C5CC348" w14:textId="1AF676A4">
      <w:pPr>
        <w:widowControl w:val="0"/>
        <w:autoSpaceDE w:val="0"/>
        <w:autoSpaceDN w:val="0"/>
        <w:adjustRightInd w:val="0"/>
        <w:spacing w:line="240" w:lineRule="auto"/>
        <w:jc w:val="both"/>
        <w:rPr>
          <w:rFonts w:ascii="Marianne Light" w:hAnsi="Marianne Light" w:cs="Arial"/>
          <w:i/>
          <w:color w:val="00B050"/>
          <w:sz w:val="18"/>
          <w:szCs w:val="18"/>
        </w:rPr>
      </w:pPr>
      <w:r w:rsidRPr="009A5B57">
        <w:rPr>
          <w:rFonts w:ascii="Marianne Light" w:hAnsi="Marianne Light" w:cs="Arial"/>
          <w:i/>
          <w:color w:val="00B050"/>
          <w:sz w:val="18"/>
          <w:szCs w:val="18"/>
        </w:rPr>
        <w:t xml:space="preserve">Indiquer (si connues du porteur de projet) les coordonnées complètes du contact en charge de la réponse à l’enquête de branche : </w:t>
      </w:r>
      <w:proofErr w:type="gramStart"/>
      <w:r w:rsidRPr="009A5B57">
        <w:rPr>
          <w:rFonts w:ascii="Marianne Light" w:hAnsi="Marianne Light" w:cs="Arial"/>
          <w:i/>
          <w:color w:val="00B050"/>
          <w:sz w:val="18"/>
          <w:szCs w:val="18"/>
        </w:rPr>
        <w:t>…</w:t>
      </w:r>
      <w:r w:rsidRPr="009A5B57" w:rsidR="00B33B7D">
        <w:rPr>
          <w:rFonts w:ascii="Marianne Light" w:hAnsi="Marianne Light" w:cs="Arial"/>
          <w:i/>
          <w:color w:val="00B050"/>
          <w:sz w:val="18"/>
          <w:szCs w:val="18"/>
        </w:rPr>
        <w:t>….</w:t>
      </w:r>
      <w:proofErr w:type="gramEnd"/>
      <w:r w:rsidRPr="009A5B57">
        <w:rPr>
          <w:rFonts w:ascii="Marianne Light" w:hAnsi="Marianne Light" w:cs="Arial"/>
          <w:i/>
          <w:color w:val="00B050"/>
          <w:sz w:val="18"/>
          <w:szCs w:val="18"/>
        </w:rPr>
        <w:t>.</w:t>
      </w:r>
    </w:p>
    <w:p w:rsidR="00684A34" w:rsidP="0044515D" w:rsidRDefault="00684A34" w14:paraId="0C25AAA4" w14:textId="77777777">
      <w:pPr>
        <w:tabs>
          <w:tab w:val="left" w:pos="720"/>
        </w:tabs>
        <w:spacing w:after="0" w:line="276" w:lineRule="auto"/>
        <w:jc w:val="both"/>
        <w:rPr>
          <w:rFonts w:ascii="Marianne Light" w:hAnsi="Marianne Light"/>
          <w:b/>
          <w:color w:val="00B050"/>
          <w:sz w:val="18"/>
          <w:szCs w:val="18"/>
          <w:u w:val="single"/>
        </w:rPr>
      </w:pPr>
    </w:p>
    <w:p w:rsidRPr="007557F9" w:rsidR="0044515D" w:rsidP="004F2698" w:rsidRDefault="00540B4A" w14:paraId="4147F128" w14:textId="5A3D4D88">
      <w:pPr>
        <w:pStyle w:val="Titre2"/>
      </w:pPr>
      <w:bookmarkStart w:name="_Toc85723979" w:id="233"/>
      <w:r>
        <w:t xml:space="preserve">3.6 </w:t>
      </w:r>
      <w:r w:rsidRPr="007557F9" w:rsidR="0044515D">
        <w:t>Obligation d’information sur le schéma directeur</w:t>
      </w:r>
      <w:bookmarkEnd w:id="233"/>
      <w:r w:rsidRPr="007557F9" w:rsidR="0044515D">
        <w:t xml:space="preserve"> </w:t>
      </w:r>
    </w:p>
    <w:p w:rsidRPr="0044515D" w:rsidR="0044515D" w:rsidP="0044515D" w:rsidRDefault="0044515D" w14:paraId="7FFB56FB" w14:textId="77777777">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(Chapitre à conserver dans le cadre d’une extension uniquement) :</w:t>
      </w:r>
    </w:p>
    <w:p w:rsidR="0044515D" w:rsidP="0044515D" w:rsidRDefault="0044515D" w14:paraId="6844D803" w14:textId="62AE11B9">
      <w:pPr>
        <w:rPr>
          <w:rFonts w:ascii="Marianne Light" w:hAnsi="Marianne Light" w:cstheme="minorHAnsi"/>
          <w:color w:val="00B050"/>
          <w:kern w:val="0"/>
          <w:sz w:val="18"/>
          <w:szCs w:val="18"/>
        </w:rPr>
      </w:pPr>
      <w:r w:rsidRPr="0044515D">
        <w:rPr>
          <w:rFonts w:ascii="Marianne Light" w:hAnsi="Marianne Light" w:cstheme="minorHAnsi"/>
          <w:color w:val="00B050"/>
          <w:kern w:val="0"/>
          <w:sz w:val="18"/>
          <w:szCs w:val="18"/>
        </w:rPr>
        <w:t>Si le bénéficiaire est associé à une démarche de schéma directeur par l’autorité délégante, il s’engage à tenir informé l’ADEME de son avancement et des dates de commissions.</w:t>
      </w:r>
    </w:p>
    <w:p w:rsidR="00C5543E" w:rsidP="0044515D" w:rsidRDefault="00C5543E" w14:paraId="4AEAD387" w14:textId="662506E3">
      <w:pPr>
        <w:rPr>
          <w:rFonts w:ascii="Marianne Light" w:hAnsi="Marianne Light" w:cstheme="minorHAnsi"/>
          <w:color w:val="00B050"/>
          <w:kern w:val="0"/>
          <w:sz w:val="18"/>
          <w:szCs w:val="18"/>
        </w:rPr>
      </w:pPr>
    </w:p>
    <w:p w:rsidRPr="0044515D" w:rsidR="00314DFC" w:rsidP="004F2698" w:rsidRDefault="00540B4A" w14:paraId="62D979ED" w14:textId="12614D1F">
      <w:pPr>
        <w:pStyle w:val="Titre2"/>
      </w:pPr>
      <w:r>
        <w:t xml:space="preserve">3.7 </w:t>
      </w:r>
      <w:r w:rsidR="00314DFC">
        <w:t>Engagement</w:t>
      </w:r>
      <w:r w:rsidRPr="00091392" w:rsidR="00314DFC">
        <w:t xml:space="preserve"> sur l’obtention de Certificats d’économie d’énergie (CEE)</w:t>
      </w:r>
    </w:p>
    <w:p w:rsidRPr="0065034B" w:rsidR="000B73E0" w:rsidP="000B73E0" w:rsidRDefault="000B73E0" w14:paraId="25E890D8" w14:textId="77777777">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rsidRPr="00641B38" w:rsidR="000B73E0" w:rsidP="000B73E0" w:rsidRDefault="000B73E0" w14:paraId="6609780C" w14:textId="77777777">
      <w:pPr>
        <w:tabs>
          <w:tab w:val="left" w:pos="720"/>
        </w:tabs>
        <w:jc w:val="both"/>
        <w:rPr>
          <w:rFonts w:ascii="Marianne Light" w:hAnsi="Marianne Light" w:cstheme="minorHAnsi"/>
          <w:b/>
          <w:i/>
          <w:iCs/>
          <w:sz w:val="18"/>
          <w:szCs w:val="18"/>
        </w:rPr>
      </w:pPr>
      <w:r w:rsidRPr="00641B38">
        <w:rPr>
          <w:rFonts w:ascii="Marianne Light" w:hAnsi="Marianne Light" w:cstheme="minorHAnsi"/>
          <w:b/>
          <w:i/>
          <w:iCs/>
          <w:sz w:val="18"/>
          <w:szCs w:val="18"/>
        </w:rPr>
        <w:t>Si CEE en lien avec la chaufferie biomasse</w:t>
      </w:r>
      <w:r w:rsidRPr="00641B38">
        <w:rPr>
          <w:rFonts w:cs="Calibri"/>
          <w:b/>
          <w:i/>
          <w:iCs/>
          <w:sz w:val="18"/>
          <w:szCs w:val="18"/>
        </w:rPr>
        <w:t> </w:t>
      </w:r>
      <w:r w:rsidRPr="00641B38">
        <w:rPr>
          <w:rFonts w:ascii="Marianne Light" w:hAnsi="Marianne Light" w:cstheme="minorHAnsi"/>
          <w:b/>
          <w:i/>
          <w:iCs/>
          <w:sz w:val="18"/>
          <w:szCs w:val="18"/>
        </w:rPr>
        <w:t>:</w:t>
      </w:r>
    </w:p>
    <w:p w:rsidRPr="00CF71D7" w:rsidR="000B73E0" w:rsidP="000B73E0" w:rsidRDefault="000B73E0" w14:paraId="144F4C70" w14:textId="77777777">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 xml:space="preserve">Le bénéficiaire s'engage à solliciter des CEE pour un volume prévisionnel de </w:t>
      </w:r>
      <w:r w:rsidRPr="00CF71D7">
        <w:rPr>
          <w:rFonts w:ascii="Marianne Light" w:hAnsi="Marianne Light" w:cstheme="minorHAnsi"/>
          <w:b/>
          <w:color w:val="auto"/>
          <w:sz w:val="18"/>
          <w:szCs w:val="18"/>
          <w:highlight w:val="cyan"/>
        </w:rPr>
        <w:t>XXX</w:t>
      </w:r>
      <w:r w:rsidRPr="00CF71D7">
        <w:rPr>
          <w:rFonts w:ascii="Marianne Light" w:hAnsi="Marianne Light" w:cstheme="minorHAnsi"/>
          <w:b/>
          <w:sz w:val="18"/>
          <w:szCs w:val="18"/>
        </w:rPr>
        <w:t xml:space="preserve"> MWh </w:t>
      </w:r>
      <w:proofErr w:type="spellStart"/>
      <w:r w:rsidRPr="00CF71D7">
        <w:rPr>
          <w:rFonts w:ascii="Marianne Light" w:hAnsi="Marianne Light" w:cstheme="minorHAnsi"/>
          <w:b/>
          <w:sz w:val="18"/>
          <w:szCs w:val="18"/>
        </w:rPr>
        <w:t>cumac</w:t>
      </w:r>
      <w:proofErr w:type="spellEnd"/>
      <w:r w:rsidRPr="00CF71D7">
        <w:rPr>
          <w:rFonts w:ascii="Marianne Light" w:hAnsi="Marianne Light" w:cstheme="minorHAnsi"/>
          <w:b/>
          <w:sz w:val="18"/>
          <w:szCs w:val="18"/>
        </w:rPr>
        <w:t xml:space="preserve"> </w:t>
      </w:r>
    </w:p>
    <w:p w:rsidRPr="00CF71D7" w:rsidR="000B73E0" w:rsidP="000B73E0" w:rsidRDefault="000B73E0" w14:paraId="413423A1" w14:textId="77777777">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Le montant maximum de l'aide tient compte de ce volume prévisionnel</w:t>
      </w:r>
      <w:r>
        <w:rPr>
          <w:rFonts w:ascii="Marianne Light" w:hAnsi="Marianne Light" w:cstheme="minorHAnsi"/>
          <w:b/>
          <w:sz w:val="18"/>
          <w:szCs w:val="18"/>
        </w:rPr>
        <w:t>.</w:t>
      </w:r>
    </w:p>
    <w:p w:rsidR="000B73E0" w:rsidP="000B73E0" w:rsidRDefault="000B73E0" w14:paraId="0847A126" w14:textId="77777777">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 xml:space="preserve">Un document présentant le volume CEE effectivement perçu par le bénéficiaire en MWh </w:t>
      </w:r>
      <w:proofErr w:type="spellStart"/>
      <w:r w:rsidRPr="00CF71D7">
        <w:rPr>
          <w:rFonts w:ascii="Marianne Light" w:hAnsi="Marianne Light" w:cstheme="minorHAnsi"/>
          <w:b/>
          <w:sz w:val="18"/>
          <w:szCs w:val="18"/>
        </w:rPr>
        <w:t>cumac</w:t>
      </w:r>
      <w:proofErr w:type="spellEnd"/>
      <w:r w:rsidRPr="00CF71D7">
        <w:rPr>
          <w:rFonts w:ascii="Marianne Light" w:hAnsi="Marianne Light" w:cstheme="minorHAnsi"/>
          <w:b/>
          <w:sz w:val="18"/>
          <w:szCs w:val="18"/>
        </w:rPr>
        <w:t xml:space="preserve"> (exemple</w:t>
      </w:r>
      <w:r w:rsidRPr="00CF71D7">
        <w:rPr>
          <w:rFonts w:cs="Calibri"/>
          <w:b/>
          <w:sz w:val="18"/>
          <w:szCs w:val="18"/>
        </w:rPr>
        <w:t> </w:t>
      </w:r>
      <w:r w:rsidRPr="00CF71D7">
        <w:rPr>
          <w:rFonts w:ascii="Marianne Light" w:hAnsi="Marianne Light" w:cstheme="minorHAnsi"/>
          <w:b/>
          <w:sz w:val="18"/>
          <w:szCs w:val="18"/>
        </w:rPr>
        <w:t>: attestation de d</w:t>
      </w:r>
      <w:r w:rsidRPr="00CF71D7">
        <w:rPr>
          <w:rFonts w:ascii="Marianne Light" w:hAnsi="Marianne Light" w:cs="Marianne Light"/>
          <w:b/>
          <w:sz w:val="18"/>
          <w:szCs w:val="18"/>
        </w:rPr>
        <w:t>é</w:t>
      </w:r>
      <w:r w:rsidRPr="00CF71D7">
        <w:rPr>
          <w:rFonts w:ascii="Marianne Light" w:hAnsi="Marianne Light" w:cstheme="minorHAnsi"/>
          <w:b/>
          <w:sz w:val="18"/>
          <w:szCs w:val="18"/>
        </w:rPr>
        <w:t>livrance fournie par le d</w:t>
      </w:r>
      <w:r w:rsidRPr="00CF71D7">
        <w:rPr>
          <w:rFonts w:ascii="Marianne Light" w:hAnsi="Marianne Light" w:cs="Marianne Light"/>
          <w:b/>
          <w:sz w:val="18"/>
          <w:szCs w:val="18"/>
        </w:rPr>
        <w:t>é</w:t>
      </w:r>
      <w:r w:rsidRPr="00CF71D7">
        <w:rPr>
          <w:rFonts w:ascii="Marianne Light" w:hAnsi="Marianne Light" w:cstheme="minorHAnsi"/>
          <w:b/>
          <w:sz w:val="18"/>
          <w:szCs w:val="18"/>
        </w:rPr>
        <w:t>l</w:t>
      </w:r>
      <w:r w:rsidRPr="00CF71D7">
        <w:rPr>
          <w:rFonts w:ascii="Marianne Light" w:hAnsi="Marianne Light" w:cs="Marianne Light"/>
          <w:b/>
          <w:sz w:val="18"/>
          <w:szCs w:val="18"/>
        </w:rPr>
        <w:t>é</w:t>
      </w:r>
      <w:r w:rsidRPr="00CF71D7">
        <w:rPr>
          <w:rFonts w:ascii="Marianne Light" w:hAnsi="Marianne Light" w:cstheme="minorHAnsi"/>
          <w:b/>
          <w:sz w:val="18"/>
          <w:szCs w:val="18"/>
        </w:rPr>
        <w:t>gataire ou l</w:t>
      </w:r>
      <w:r w:rsidRPr="00CF71D7">
        <w:rPr>
          <w:rFonts w:ascii="Marianne Light" w:hAnsi="Marianne Light" w:cs="Marianne Light"/>
          <w:b/>
          <w:sz w:val="18"/>
          <w:szCs w:val="18"/>
        </w:rPr>
        <w:t>’</w:t>
      </w:r>
      <w:r w:rsidRPr="00CF71D7">
        <w:rPr>
          <w:rFonts w:ascii="Marianne Light" w:hAnsi="Marianne Light" w:cstheme="minorHAnsi"/>
          <w:b/>
          <w:sz w:val="18"/>
          <w:szCs w:val="18"/>
        </w:rPr>
        <w:t>oblig</w:t>
      </w:r>
      <w:r w:rsidRPr="00CF71D7">
        <w:rPr>
          <w:rFonts w:ascii="Marianne Light" w:hAnsi="Marianne Light" w:cs="Marianne Light"/>
          <w:b/>
          <w:sz w:val="18"/>
          <w:szCs w:val="18"/>
        </w:rPr>
        <w:t>é</w:t>
      </w:r>
      <w:r w:rsidRPr="00CF71D7">
        <w:rPr>
          <w:rFonts w:ascii="Marianne Light" w:hAnsi="Marianne Light" w:cstheme="minorHAnsi"/>
          <w:b/>
          <w:sz w:val="18"/>
          <w:szCs w:val="18"/>
        </w:rPr>
        <w:t xml:space="preserve">) ainsi que </w:t>
      </w:r>
      <w:r>
        <w:rPr>
          <w:rFonts w:ascii="Marianne Light" w:hAnsi="Marianne Light" w:cstheme="minorHAnsi"/>
          <w:b/>
          <w:sz w:val="18"/>
          <w:szCs w:val="18"/>
        </w:rPr>
        <w:t>«</w:t>
      </w:r>
      <w:r>
        <w:rPr>
          <w:rFonts w:cs="Calibri"/>
          <w:b/>
          <w:sz w:val="18"/>
          <w:szCs w:val="18"/>
        </w:rPr>
        <w:t> </w:t>
      </w:r>
      <w:r w:rsidRPr="00CF71D7">
        <w:rPr>
          <w:rFonts w:ascii="Marianne Light" w:hAnsi="Marianne Light" w:cstheme="minorHAnsi"/>
          <w:b/>
          <w:sz w:val="18"/>
          <w:szCs w:val="18"/>
        </w:rPr>
        <w:t>l</w:t>
      </w:r>
      <w:r w:rsidRPr="00CF71D7">
        <w:rPr>
          <w:rFonts w:ascii="Marianne Light" w:hAnsi="Marianne Light" w:cs="Marianne Light"/>
          <w:b/>
          <w:sz w:val="18"/>
          <w:szCs w:val="18"/>
        </w:rPr>
        <w:t>’</w:t>
      </w:r>
      <w:r w:rsidRPr="00CF71D7">
        <w:rPr>
          <w:rFonts w:ascii="Marianne Light" w:hAnsi="Marianne Light" w:cstheme="minorHAnsi"/>
          <w:b/>
          <w:sz w:val="18"/>
          <w:szCs w:val="18"/>
        </w:rPr>
        <w:t xml:space="preserve">attestation CEE </w:t>
      </w:r>
      <w:r>
        <w:rPr>
          <w:rFonts w:ascii="Marianne Light" w:hAnsi="Marianne Light" w:cstheme="minorHAnsi"/>
          <w:b/>
          <w:sz w:val="18"/>
          <w:szCs w:val="18"/>
        </w:rPr>
        <w:t xml:space="preserve">– production </w:t>
      </w:r>
      <w:proofErr w:type="spellStart"/>
      <w:r>
        <w:rPr>
          <w:rFonts w:ascii="Marianne Light" w:hAnsi="Marianne Light" w:cstheme="minorHAnsi"/>
          <w:b/>
          <w:sz w:val="18"/>
          <w:szCs w:val="18"/>
        </w:rPr>
        <w:t>EnR</w:t>
      </w:r>
      <w:proofErr w:type="spellEnd"/>
      <w:r>
        <w:rPr>
          <w:rFonts w:cs="Calibri"/>
          <w:b/>
          <w:sz w:val="18"/>
          <w:szCs w:val="18"/>
        </w:rPr>
        <w:t> </w:t>
      </w:r>
      <w:r>
        <w:rPr>
          <w:rFonts w:ascii="Marianne Light" w:hAnsi="Marianne Light" w:cs="Marianne Light"/>
          <w:b/>
          <w:sz w:val="18"/>
          <w:szCs w:val="18"/>
        </w:rPr>
        <w:t>»</w:t>
      </w:r>
      <w:r>
        <w:rPr>
          <w:rFonts w:cs="Calibri"/>
          <w:b/>
          <w:sz w:val="18"/>
          <w:szCs w:val="18"/>
        </w:rPr>
        <w:t xml:space="preserve"> </w:t>
      </w:r>
      <w:r w:rsidRPr="00CF71D7">
        <w:rPr>
          <w:rFonts w:ascii="Marianne Light" w:hAnsi="Marianne Light" w:cstheme="minorHAnsi"/>
          <w:b/>
          <w:sz w:val="18"/>
          <w:szCs w:val="18"/>
        </w:rPr>
        <w:t>actualis</w:t>
      </w:r>
      <w:r w:rsidRPr="00CF71D7">
        <w:rPr>
          <w:rFonts w:ascii="Marianne Light" w:hAnsi="Marianne Light" w:cs="Marianne Light"/>
          <w:b/>
          <w:sz w:val="18"/>
          <w:szCs w:val="18"/>
        </w:rPr>
        <w:t>é</w:t>
      </w:r>
      <w:r w:rsidRPr="00CF71D7">
        <w:rPr>
          <w:rFonts w:ascii="Marianne Light" w:hAnsi="Marianne Light" w:cstheme="minorHAnsi"/>
          <w:b/>
          <w:sz w:val="18"/>
          <w:szCs w:val="18"/>
        </w:rPr>
        <w:t xml:space="preserve">e devront </w:t>
      </w:r>
      <w:r w:rsidRPr="00CF71D7">
        <w:rPr>
          <w:rFonts w:ascii="Marianne Light" w:hAnsi="Marianne Light" w:cs="Marianne Light"/>
          <w:b/>
          <w:sz w:val="18"/>
          <w:szCs w:val="18"/>
        </w:rPr>
        <w:t>ê</w:t>
      </w:r>
      <w:r w:rsidRPr="00CF71D7">
        <w:rPr>
          <w:rFonts w:ascii="Marianne Light" w:hAnsi="Marianne Light" w:cstheme="minorHAnsi"/>
          <w:b/>
          <w:sz w:val="18"/>
          <w:szCs w:val="18"/>
        </w:rPr>
        <w:t xml:space="preserve">tre fournis </w:t>
      </w:r>
      <w:r w:rsidRPr="00CF71D7">
        <w:rPr>
          <w:rFonts w:ascii="Marianne Light" w:hAnsi="Marianne Light" w:cs="Marianne Light"/>
          <w:b/>
          <w:sz w:val="18"/>
          <w:szCs w:val="18"/>
        </w:rPr>
        <w:t>à</w:t>
      </w:r>
      <w:r w:rsidRPr="00CF71D7">
        <w:rPr>
          <w:rFonts w:ascii="Marianne Light" w:hAnsi="Marianne Light" w:cstheme="minorHAnsi"/>
          <w:b/>
          <w:sz w:val="18"/>
          <w:szCs w:val="18"/>
        </w:rPr>
        <w:t xml:space="preserve"> l</w:t>
      </w:r>
      <w:r w:rsidRPr="00CF71D7">
        <w:rPr>
          <w:rFonts w:ascii="Marianne Light" w:hAnsi="Marianne Light" w:cs="Marianne Light"/>
          <w:b/>
          <w:sz w:val="18"/>
          <w:szCs w:val="18"/>
        </w:rPr>
        <w:t>’</w:t>
      </w:r>
      <w:r w:rsidRPr="00CF71D7">
        <w:rPr>
          <w:rFonts w:ascii="Marianne Light" w:hAnsi="Marianne Light" w:cstheme="minorHAnsi"/>
          <w:b/>
          <w:sz w:val="18"/>
          <w:szCs w:val="18"/>
        </w:rPr>
        <w:t>ADEME par le b</w:t>
      </w:r>
      <w:r w:rsidRPr="00CF71D7">
        <w:rPr>
          <w:rFonts w:ascii="Marianne Light" w:hAnsi="Marianne Light" w:cs="Marianne Light"/>
          <w:b/>
          <w:sz w:val="18"/>
          <w:szCs w:val="18"/>
        </w:rPr>
        <w:t>é</w:t>
      </w:r>
      <w:r w:rsidRPr="00CF71D7">
        <w:rPr>
          <w:rFonts w:ascii="Marianne Light" w:hAnsi="Marianne Light" w:cstheme="minorHAnsi"/>
          <w:b/>
          <w:sz w:val="18"/>
          <w:szCs w:val="18"/>
        </w:rPr>
        <w:t>n</w:t>
      </w:r>
      <w:r w:rsidRPr="00CF71D7">
        <w:rPr>
          <w:rFonts w:ascii="Marianne Light" w:hAnsi="Marianne Light" w:cs="Marianne Light"/>
          <w:b/>
          <w:sz w:val="18"/>
          <w:szCs w:val="18"/>
        </w:rPr>
        <w:t>é</w:t>
      </w:r>
      <w:r w:rsidRPr="00CF71D7">
        <w:rPr>
          <w:rFonts w:ascii="Marianne Light" w:hAnsi="Marianne Light" w:cstheme="minorHAnsi"/>
          <w:b/>
          <w:sz w:val="18"/>
          <w:szCs w:val="18"/>
        </w:rPr>
        <w:t>ficiaire apr</w:t>
      </w:r>
      <w:r w:rsidRPr="00CF71D7">
        <w:rPr>
          <w:rFonts w:ascii="Marianne Light" w:hAnsi="Marianne Light" w:cs="Marianne Light"/>
          <w:b/>
          <w:sz w:val="18"/>
          <w:szCs w:val="18"/>
        </w:rPr>
        <w:t>è</w:t>
      </w:r>
      <w:r w:rsidRPr="00CF71D7">
        <w:rPr>
          <w:rFonts w:ascii="Marianne Light" w:hAnsi="Marianne Light" w:cstheme="minorHAnsi"/>
          <w:b/>
          <w:sz w:val="18"/>
          <w:szCs w:val="18"/>
        </w:rPr>
        <w:t>s obtention des CEE, en cours d</w:t>
      </w:r>
      <w:r w:rsidRPr="00CF71D7">
        <w:rPr>
          <w:rFonts w:ascii="Marianne Light" w:hAnsi="Marianne Light" w:cs="Marianne Light"/>
          <w:b/>
          <w:sz w:val="18"/>
          <w:szCs w:val="18"/>
        </w:rPr>
        <w:t>’</w:t>
      </w:r>
      <w:r w:rsidRPr="00CF71D7">
        <w:rPr>
          <w:rFonts w:ascii="Marianne Light" w:hAnsi="Marianne Light" w:cstheme="minorHAnsi"/>
          <w:b/>
          <w:sz w:val="18"/>
          <w:szCs w:val="18"/>
        </w:rPr>
        <w:t>ex</w:t>
      </w:r>
      <w:r w:rsidRPr="00CF71D7">
        <w:rPr>
          <w:rFonts w:ascii="Marianne Light" w:hAnsi="Marianne Light" w:cs="Marianne Light"/>
          <w:b/>
          <w:sz w:val="18"/>
          <w:szCs w:val="18"/>
        </w:rPr>
        <w:t>é</w:t>
      </w:r>
      <w:r w:rsidRPr="00CF71D7">
        <w:rPr>
          <w:rFonts w:ascii="Marianne Light" w:hAnsi="Marianne Light" w:cstheme="minorHAnsi"/>
          <w:b/>
          <w:sz w:val="18"/>
          <w:szCs w:val="18"/>
        </w:rPr>
        <w:t>cution du contrat.</w:t>
      </w:r>
    </w:p>
    <w:p w:rsidR="000B73E0" w:rsidP="000B73E0" w:rsidRDefault="000B73E0" w14:paraId="3EFDD11F" w14:textId="77777777">
      <w:pPr>
        <w:tabs>
          <w:tab w:val="left" w:pos="720"/>
        </w:tabs>
        <w:jc w:val="both"/>
        <w:rPr>
          <w:rFonts w:ascii="Marianne Light" w:hAnsi="Marianne Light" w:cstheme="minorHAnsi"/>
          <w:b/>
          <w:color w:val="auto"/>
          <w:sz w:val="18"/>
          <w:szCs w:val="18"/>
        </w:rPr>
      </w:pPr>
      <w:r w:rsidRPr="00134BD0">
        <w:rPr>
          <w:rFonts w:ascii="Marianne Light" w:hAnsi="Marianne Light" w:cstheme="minorHAnsi"/>
          <w:b/>
          <w:color w:val="auto"/>
          <w:sz w:val="18"/>
          <w:szCs w:val="18"/>
        </w:rPr>
        <w:t xml:space="preserve">Le montant de l'aide </w:t>
      </w:r>
      <w:r>
        <w:rPr>
          <w:rFonts w:ascii="Marianne Light" w:hAnsi="Marianne Light" w:cstheme="minorHAnsi"/>
          <w:b/>
          <w:color w:val="auto"/>
          <w:sz w:val="18"/>
          <w:szCs w:val="18"/>
        </w:rPr>
        <w:t>ADEME</w:t>
      </w:r>
      <w:r w:rsidRPr="00134BD0">
        <w:rPr>
          <w:rFonts w:ascii="Marianne Light" w:hAnsi="Marianne Light" w:cstheme="minorHAnsi"/>
          <w:b/>
          <w:color w:val="auto"/>
          <w:sz w:val="18"/>
          <w:szCs w:val="18"/>
        </w:rPr>
        <w:t xml:space="preserve"> pourrait être revu pour les projets qui bénéficieraient réellement d’un montant de CEE supérieur au montant prévisionnel déclaré, soit </w:t>
      </w:r>
      <w:r w:rsidRPr="00134BD0">
        <w:rPr>
          <w:rFonts w:ascii="Marianne Light" w:hAnsi="Marianne Light" w:cstheme="minorHAnsi"/>
          <w:b/>
          <w:color w:val="auto"/>
          <w:sz w:val="18"/>
          <w:szCs w:val="18"/>
          <w:highlight w:val="cyan"/>
        </w:rPr>
        <w:t>XXX</w:t>
      </w:r>
      <w:r w:rsidRPr="00134BD0">
        <w:rPr>
          <w:rFonts w:ascii="Marianne Light" w:hAnsi="Marianne Light" w:cstheme="minorHAnsi"/>
          <w:b/>
          <w:color w:val="auto"/>
          <w:sz w:val="18"/>
          <w:szCs w:val="18"/>
        </w:rPr>
        <w:t xml:space="preserve"> €.</w:t>
      </w:r>
    </w:p>
    <w:p w:rsidR="000B73E0" w:rsidP="000B73E0" w:rsidRDefault="000B73E0" w14:paraId="2A4C7372" w14:textId="77777777">
      <w:pPr>
        <w:tabs>
          <w:tab w:val="left" w:pos="720"/>
        </w:tabs>
        <w:jc w:val="both"/>
        <w:rPr>
          <w:rFonts w:ascii="Marianne Light" w:hAnsi="Marianne Light" w:cstheme="minorHAnsi"/>
          <w:b/>
          <w:color w:val="00B050"/>
          <w:sz w:val="18"/>
          <w:szCs w:val="18"/>
        </w:rPr>
      </w:pPr>
    </w:p>
    <w:p w:rsidRPr="00641B38" w:rsidR="000B73E0" w:rsidP="000B73E0" w:rsidRDefault="000B73E0" w14:paraId="51F5A671" w14:textId="77777777">
      <w:pPr>
        <w:tabs>
          <w:tab w:val="left" w:pos="720"/>
        </w:tabs>
        <w:jc w:val="both"/>
        <w:rPr>
          <w:rFonts w:ascii="Marianne Light" w:hAnsi="Marianne Light" w:cstheme="minorHAnsi"/>
          <w:b/>
          <w:i/>
          <w:iCs/>
          <w:sz w:val="18"/>
          <w:szCs w:val="18"/>
        </w:rPr>
      </w:pPr>
      <w:r w:rsidRPr="00641B38">
        <w:rPr>
          <w:rFonts w:ascii="Marianne Light" w:hAnsi="Marianne Light" w:cstheme="minorHAnsi"/>
          <w:b/>
          <w:i/>
          <w:iCs/>
          <w:sz w:val="18"/>
          <w:szCs w:val="18"/>
        </w:rPr>
        <w:t xml:space="preserve">Si CEE en lien avec </w:t>
      </w:r>
      <w:r>
        <w:rPr>
          <w:rFonts w:ascii="Marianne Light" w:hAnsi="Marianne Light" w:cstheme="minorHAnsi"/>
          <w:b/>
          <w:i/>
          <w:iCs/>
          <w:sz w:val="18"/>
          <w:szCs w:val="18"/>
        </w:rPr>
        <w:t>les raccordements réseaux de chaleur</w:t>
      </w:r>
      <w:r w:rsidRPr="00641B38">
        <w:rPr>
          <w:rFonts w:cs="Calibri"/>
          <w:b/>
          <w:i/>
          <w:iCs/>
          <w:sz w:val="18"/>
          <w:szCs w:val="18"/>
        </w:rPr>
        <w:t> </w:t>
      </w:r>
      <w:r w:rsidRPr="00641B38">
        <w:rPr>
          <w:rFonts w:ascii="Marianne Light" w:hAnsi="Marianne Light" w:cstheme="minorHAnsi"/>
          <w:b/>
          <w:i/>
          <w:iCs/>
          <w:sz w:val="18"/>
          <w:szCs w:val="18"/>
        </w:rPr>
        <w:t>:</w:t>
      </w:r>
    </w:p>
    <w:p w:rsidRPr="00CF71D7" w:rsidR="000B73E0" w:rsidP="000B73E0" w:rsidRDefault="000B73E0" w14:paraId="57FF2892" w14:textId="77777777">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 xml:space="preserve">Le bénéficiaire s'engage à solliciter des CEE pour un volume prévisionnel de </w:t>
      </w:r>
      <w:r w:rsidRPr="00CF71D7">
        <w:rPr>
          <w:rFonts w:ascii="Marianne Light" w:hAnsi="Marianne Light" w:cstheme="minorHAnsi"/>
          <w:b/>
          <w:color w:val="auto"/>
          <w:sz w:val="18"/>
          <w:szCs w:val="18"/>
          <w:highlight w:val="cyan"/>
        </w:rPr>
        <w:t>XXX</w:t>
      </w:r>
      <w:r w:rsidRPr="00CF71D7">
        <w:rPr>
          <w:rFonts w:ascii="Marianne Light" w:hAnsi="Marianne Light" w:cstheme="minorHAnsi"/>
          <w:b/>
          <w:sz w:val="18"/>
          <w:szCs w:val="18"/>
        </w:rPr>
        <w:t xml:space="preserve"> MWh </w:t>
      </w:r>
      <w:proofErr w:type="spellStart"/>
      <w:r w:rsidRPr="00CF71D7">
        <w:rPr>
          <w:rFonts w:ascii="Marianne Light" w:hAnsi="Marianne Light" w:cstheme="minorHAnsi"/>
          <w:b/>
          <w:sz w:val="18"/>
          <w:szCs w:val="18"/>
        </w:rPr>
        <w:t>cumac</w:t>
      </w:r>
      <w:proofErr w:type="spellEnd"/>
      <w:r w:rsidRPr="00CF71D7">
        <w:rPr>
          <w:rFonts w:ascii="Marianne Light" w:hAnsi="Marianne Light" w:cstheme="minorHAnsi"/>
          <w:b/>
          <w:sz w:val="18"/>
          <w:szCs w:val="18"/>
        </w:rPr>
        <w:t xml:space="preserve"> </w:t>
      </w:r>
    </w:p>
    <w:p w:rsidRPr="00CF71D7" w:rsidR="000B73E0" w:rsidP="000B73E0" w:rsidRDefault="000B73E0" w14:paraId="72C45BFA" w14:textId="77777777">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Le montant maximum de l'aide tient compte de ce volume prévisionnel</w:t>
      </w:r>
      <w:r>
        <w:rPr>
          <w:rFonts w:ascii="Marianne Light" w:hAnsi="Marianne Light" w:cstheme="minorHAnsi"/>
          <w:b/>
          <w:sz w:val="18"/>
          <w:szCs w:val="18"/>
        </w:rPr>
        <w:t>.</w:t>
      </w:r>
    </w:p>
    <w:p w:rsidR="000B73E0" w:rsidP="000B73E0" w:rsidRDefault="000B73E0" w14:paraId="72097815" w14:textId="77777777">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 xml:space="preserve">Un document présentant le volume CEE effectivement perçu par le bénéficiaire en MWh </w:t>
      </w:r>
      <w:proofErr w:type="spellStart"/>
      <w:r w:rsidRPr="00CF71D7">
        <w:rPr>
          <w:rFonts w:ascii="Marianne Light" w:hAnsi="Marianne Light" w:cstheme="minorHAnsi"/>
          <w:b/>
          <w:sz w:val="18"/>
          <w:szCs w:val="18"/>
        </w:rPr>
        <w:t>cumac</w:t>
      </w:r>
      <w:proofErr w:type="spellEnd"/>
      <w:r w:rsidRPr="00CF71D7">
        <w:rPr>
          <w:rFonts w:ascii="Marianne Light" w:hAnsi="Marianne Light" w:cstheme="minorHAnsi"/>
          <w:b/>
          <w:sz w:val="18"/>
          <w:szCs w:val="18"/>
        </w:rPr>
        <w:t xml:space="preserve"> (exemple</w:t>
      </w:r>
      <w:r w:rsidRPr="00CF71D7">
        <w:rPr>
          <w:rFonts w:cs="Calibri"/>
          <w:b/>
          <w:sz w:val="18"/>
          <w:szCs w:val="18"/>
        </w:rPr>
        <w:t> </w:t>
      </w:r>
      <w:r w:rsidRPr="00CF71D7">
        <w:rPr>
          <w:rFonts w:ascii="Marianne Light" w:hAnsi="Marianne Light" w:cstheme="minorHAnsi"/>
          <w:b/>
          <w:sz w:val="18"/>
          <w:szCs w:val="18"/>
        </w:rPr>
        <w:t>: attestation de d</w:t>
      </w:r>
      <w:r w:rsidRPr="00CF71D7">
        <w:rPr>
          <w:rFonts w:ascii="Marianne Light" w:hAnsi="Marianne Light" w:cs="Marianne Light"/>
          <w:b/>
          <w:sz w:val="18"/>
          <w:szCs w:val="18"/>
        </w:rPr>
        <w:t>é</w:t>
      </w:r>
      <w:r w:rsidRPr="00CF71D7">
        <w:rPr>
          <w:rFonts w:ascii="Marianne Light" w:hAnsi="Marianne Light" w:cstheme="minorHAnsi"/>
          <w:b/>
          <w:sz w:val="18"/>
          <w:szCs w:val="18"/>
        </w:rPr>
        <w:t>livrance fournie par le d</w:t>
      </w:r>
      <w:r w:rsidRPr="00CF71D7">
        <w:rPr>
          <w:rFonts w:ascii="Marianne Light" w:hAnsi="Marianne Light" w:cs="Marianne Light"/>
          <w:b/>
          <w:sz w:val="18"/>
          <w:szCs w:val="18"/>
        </w:rPr>
        <w:t>é</w:t>
      </w:r>
      <w:r w:rsidRPr="00CF71D7">
        <w:rPr>
          <w:rFonts w:ascii="Marianne Light" w:hAnsi="Marianne Light" w:cstheme="minorHAnsi"/>
          <w:b/>
          <w:sz w:val="18"/>
          <w:szCs w:val="18"/>
        </w:rPr>
        <w:t>l</w:t>
      </w:r>
      <w:r w:rsidRPr="00CF71D7">
        <w:rPr>
          <w:rFonts w:ascii="Marianne Light" w:hAnsi="Marianne Light" w:cs="Marianne Light"/>
          <w:b/>
          <w:sz w:val="18"/>
          <w:szCs w:val="18"/>
        </w:rPr>
        <w:t>é</w:t>
      </w:r>
      <w:r w:rsidRPr="00CF71D7">
        <w:rPr>
          <w:rFonts w:ascii="Marianne Light" w:hAnsi="Marianne Light" w:cstheme="minorHAnsi"/>
          <w:b/>
          <w:sz w:val="18"/>
          <w:szCs w:val="18"/>
        </w:rPr>
        <w:t>gataire ou l</w:t>
      </w:r>
      <w:r w:rsidRPr="00CF71D7">
        <w:rPr>
          <w:rFonts w:ascii="Marianne Light" w:hAnsi="Marianne Light" w:cs="Marianne Light"/>
          <w:b/>
          <w:sz w:val="18"/>
          <w:szCs w:val="18"/>
        </w:rPr>
        <w:t>’</w:t>
      </w:r>
      <w:r w:rsidRPr="00CF71D7">
        <w:rPr>
          <w:rFonts w:ascii="Marianne Light" w:hAnsi="Marianne Light" w:cstheme="minorHAnsi"/>
          <w:b/>
          <w:sz w:val="18"/>
          <w:szCs w:val="18"/>
        </w:rPr>
        <w:t>oblig</w:t>
      </w:r>
      <w:r w:rsidRPr="00CF71D7">
        <w:rPr>
          <w:rFonts w:ascii="Marianne Light" w:hAnsi="Marianne Light" w:cs="Marianne Light"/>
          <w:b/>
          <w:sz w:val="18"/>
          <w:szCs w:val="18"/>
        </w:rPr>
        <w:t>é</w:t>
      </w:r>
      <w:r w:rsidRPr="00CF71D7">
        <w:rPr>
          <w:rFonts w:ascii="Marianne Light" w:hAnsi="Marianne Light" w:cstheme="minorHAnsi"/>
          <w:b/>
          <w:sz w:val="18"/>
          <w:szCs w:val="18"/>
        </w:rPr>
        <w:t xml:space="preserve">) ainsi que </w:t>
      </w:r>
      <w:r>
        <w:rPr>
          <w:rFonts w:ascii="Marianne Light" w:hAnsi="Marianne Light" w:cstheme="minorHAnsi"/>
          <w:b/>
          <w:sz w:val="18"/>
          <w:szCs w:val="18"/>
        </w:rPr>
        <w:t>«</w:t>
      </w:r>
      <w:r>
        <w:rPr>
          <w:rFonts w:cs="Calibri"/>
          <w:b/>
          <w:sz w:val="18"/>
          <w:szCs w:val="18"/>
        </w:rPr>
        <w:t> </w:t>
      </w:r>
      <w:r w:rsidRPr="00CF71D7">
        <w:rPr>
          <w:rFonts w:ascii="Marianne Light" w:hAnsi="Marianne Light" w:cstheme="minorHAnsi"/>
          <w:b/>
          <w:sz w:val="18"/>
          <w:szCs w:val="18"/>
        </w:rPr>
        <w:t>l</w:t>
      </w:r>
      <w:r w:rsidRPr="00CF71D7">
        <w:rPr>
          <w:rFonts w:ascii="Marianne Light" w:hAnsi="Marianne Light" w:cs="Marianne Light"/>
          <w:b/>
          <w:sz w:val="18"/>
          <w:szCs w:val="18"/>
        </w:rPr>
        <w:t>’</w:t>
      </w:r>
      <w:r w:rsidRPr="00CF71D7">
        <w:rPr>
          <w:rFonts w:ascii="Marianne Light" w:hAnsi="Marianne Light" w:cstheme="minorHAnsi"/>
          <w:b/>
          <w:sz w:val="18"/>
          <w:szCs w:val="18"/>
        </w:rPr>
        <w:t xml:space="preserve">attestation CEE </w:t>
      </w:r>
      <w:r>
        <w:rPr>
          <w:rFonts w:ascii="Marianne Light" w:hAnsi="Marianne Light" w:cstheme="minorHAnsi"/>
          <w:b/>
          <w:sz w:val="18"/>
          <w:szCs w:val="18"/>
        </w:rPr>
        <w:t xml:space="preserve">– raccordement réseau de </w:t>
      </w:r>
      <w:proofErr w:type="gramStart"/>
      <w:r>
        <w:rPr>
          <w:rFonts w:ascii="Marianne Light" w:hAnsi="Marianne Light" w:cstheme="minorHAnsi"/>
          <w:b/>
          <w:sz w:val="18"/>
          <w:szCs w:val="18"/>
        </w:rPr>
        <w:t xml:space="preserve">chaleur </w:t>
      </w:r>
      <w:r>
        <w:rPr>
          <w:rFonts w:cs="Calibri"/>
          <w:b/>
          <w:sz w:val="18"/>
          <w:szCs w:val="18"/>
        </w:rPr>
        <w:t> </w:t>
      </w:r>
      <w:r>
        <w:rPr>
          <w:rFonts w:ascii="Marianne Light" w:hAnsi="Marianne Light" w:cs="Marianne Light"/>
          <w:b/>
          <w:sz w:val="18"/>
          <w:szCs w:val="18"/>
        </w:rPr>
        <w:t>»</w:t>
      </w:r>
      <w:proofErr w:type="gramEnd"/>
      <w:r>
        <w:rPr>
          <w:rFonts w:cs="Calibri"/>
          <w:b/>
          <w:sz w:val="18"/>
          <w:szCs w:val="18"/>
        </w:rPr>
        <w:t xml:space="preserve"> </w:t>
      </w:r>
      <w:r w:rsidRPr="00CF71D7">
        <w:rPr>
          <w:rFonts w:ascii="Marianne Light" w:hAnsi="Marianne Light" w:cstheme="minorHAnsi"/>
          <w:b/>
          <w:sz w:val="18"/>
          <w:szCs w:val="18"/>
        </w:rPr>
        <w:t>actualis</w:t>
      </w:r>
      <w:r w:rsidRPr="00CF71D7">
        <w:rPr>
          <w:rFonts w:ascii="Marianne Light" w:hAnsi="Marianne Light" w:cs="Marianne Light"/>
          <w:b/>
          <w:sz w:val="18"/>
          <w:szCs w:val="18"/>
        </w:rPr>
        <w:t>é</w:t>
      </w:r>
      <w:r w:rsidRPr="00CF71D7">
        <w:rPr>
          <w:rFonts w:ascii="Marianne Light" w:hAnsi="Marianne Light" w:cstheme="minorHAnsi"/>
          <w:b/>
          <w:sz w:val="18"/>
          <w:szCs w:val="18"/>
        </w:rPr>
        <w:t xml:space="preserve">e devront </w:t>
      </w:r>
      <w:r w:rsidRPr="00CF71D7">
        <w:rPr>
          <w:rFonts w:ascii="Marianne Light" w:hAnsi="Marianne Light" w:cs="Marianne Light"/>
          <w:b/>
          <w:sz w:val="18"/>
          <w:szCs w:val="18"/>
        </w:rPr>
        <w:t>ê</w:t>
      </w:r>
      <w:r w:rsidRPr="00CF71D7">
        <w:rPr>
          <w:rFonts w:ascii="Marianne Light" w:hAnsi="Marianne Light" w:cstheme="minorHAnsi"/>
          <w:b/>
          <w:sz w:val="18"/>
          <w:szCs w:val="18"/>
        </w:rPr>
        <w:t xml:space="preserve">tre fournis </w:t>
      </w:r>
      <w:r w:rsidRPr="00CF71D7">
        <w:rPr>
          <w:rFonts w:ascii="Marianne Light" w:hAnsi="Marianne Light" w:cs="Marianne Light"/>
          <w:b/>
          <w:sz w:val="18"/>
          <w:szCs w:val="18"/>
        </w:rPr>
        <w:t>à</w:t>
      </w:r>
      <w:r w:rsidRPr="00CF71D7">
        <w:rPr>
          <w:rFonts w:ascii="Marianne Light" w:hAnsi="Marianne Light" w:cstheme="minorHAnsi"/>
          <w:b/>
          <w:sz w:val="18"/>
          <w:szCs w:val="18"/>
        </w:rPr>
        <w:t xml:space="preserve"> l</w:t>
      </w:r>
      <w:r w:rsidRPr="00CF71D7">
        <w:rPr>
          <w:rFonts w:ascii="Marianne Light" w:hAnsi="Marianne Light" w:cs="Marianne Light"/>
          <w:b/>
          <w:sz w:val="18"/>
          <w:szCs w:val="18"/>
        </w:rPr>
        <w:t>’</w:t>
      </w:r>
      <w:r w:rsidRPr="00CF71D7">
        <w:rPr>
          <w:rFonts w:ascii="Marianne Light" w:hAnsi="Marianne Light" w:cstheme="minorHAnsi"/>
          <w:b/>
          <w:sz w:val="18"/>
          <w:szCs w:val="18"/>
        </w:rPr>
        <w:t>ADEME par le b</w:t>
      </w:r>
      <w:r w:rsidRPr="00CF71D7">
        <w:rPr>
          <w:rFonts w:ascii="Marianne Light" w:hAnsi="Marianne Light" w:cs="Marianne Light"/>
          <w:b/>
          <w:sz w:val="18"/>
          <w:szCs w:val="18"/>
        </w:rPr>
        <w:t>é</w:t>
      </w:r>
      <w:r w:rsidRPr="00CF71D7">
        <w:rPr>
          <w:rFonts w:ascii="Marianne Light" w:hAnsi="Marianne Light" w:cstheme="minorHAnsi"/>
          <w:b/>
          <w:sz w:val="18"/>
          <w:szCs w:val="18"/>
        </w:rPr>
        <w:t>n</w:t>
      </w:r>
      <w:r w:rsidRPr="00CF71D7">
        <w:rPr>
          <w:rFonts w:ascii="Marianne Light" w:hAnsi="Marianne Light" w:cs="Marianne Light"/>
          <w:b/>
          <w:sz w:val="18"/>
          <w:szCs w:val="18"/>
        </w:rPr>
        <w:t>é</w:t>
      </w:r>
      <w:r w:rsidRPr="00CF71D7">
        <w:rPr>
          <w:rFonts w:ascii="Marianne Light" w:hAnsi="Marianne Light" w:cstheme="minorHAnsi"/>
          <w:b/>
          <w:sz w:val="18"/>
          <w:szCs w:val="18"/>
        </w:rPr>
        <w:t>ficiaire apr</w:t>
      </w:r>
      <w:r w:rsidRPr="00CF71D7">
        <w:rPr>
          <w:rFonts w:ascii="Marianne Light" w:hAnsi="Marianne Light" w:cs="Marianne Light"/>
          <w:b/>
          <w:sz w:val="18"/>
          <w:szCs w:val="18"/>
        </w:rPr>
        <w:t>è</w:t>
      </w:r>
      <w:r w:rsidRPr="00CF71D7">
        <w:rPr>
          <w:rFonts w:ascii="Marianne Light" w:hAnsi="Marianne Light" w:cstheme="minorHAnsi"/>
          <w:b/>
          <w:sz w:val="18"/>
          <w:szCs w:val="18"/>
        </w:rPr>
        <w:t>s obtention des CEE, en cours d</w:t>
      </w:r>
      <w:r w:rsidRPr="00CF71D7">
        <w:rPr>
          <w:rFonts w:ascii="Marianne Light" w:hAnsi="Marianne Light" w:cs="Marianne Light"/>
          <w:b/>
          <w:sz w:val="18"/>
          <w:szCs w:val="18"/>
        </w:rPr>
        <w:t>’</w:t>
      </w:r>
      <w:r w:rsidRPr="00CF71D7">
        <w:rPr>
          <w:rFonts w:ascii="Marianne Light" w:hAnsi="Marianne Light" w:cstheme="minorHAnsi"/>
          <w:b/>
          <w:sz w:val="18"/>
          <w:szCs w:val="18"/>
        </w:rPr>
        <w:t>ex</w:t>
      </w:r>
      <w:r w:rsidRPr="00CF71D7">
        <w:rPr>
          <w:rFonts w:ascii="Marianne Light" w:hAnsi="Marianne Light" w:cs="Marianne Light"/>
          <w:b/>
          <w:sz w:val="18"/>
          <w:szCs w:val="18"/>
        </w:rPr>
        <w:t>é</w:t>
      </w:r>
      <w:r w:rsidRPr="00CF71D7">
        <w:rPr>
          <w:rFonts w:ascii="Marianne Light" w:hAnsi="Marianne Light" w:cstheme="minorHAnsi"/>
          <w:b/>
          <w:sz w:val="18"/>
          <w:szCs w:val="18"/>
        </w:rPr>
        <w:t>cution du contrat.</w:t>
      </w:r>
    </w:p>
    <w:p w:rsidR="000B73E0" w:rsidP="000B73E0" w:rsidRDefault="000B73E0" w14:paraId="7050BDFA" w14:textId="77777777">
      <w:pPr>
        <w:tabs>
          <w:tab w:val="left" w:pos="720"/>
        </w:tabs>
        <w:jc w:val="both"/>
        <w:rPr>
          <w:rFonts w:ascii="Marianne Light" w:hAnsi="Marianne Light" w:cstheme="minorHAnsi"/>
          <w:b/>
          <w:color w:val="auto"/>
          <w:sz w:val="18"/>
          <w:szCs w:val="18"/>
        </w:rPr>
      </w:pPr>
      <w:r w:rsidRPr="00134BD0">
        <w:rPr>
          <w:rFonts w:ascii="Marianne Light" w:hAnsi="Marianne Light" w:cstheme="minorHAnsi"/>
          <w:b/>
          <w:color w:val="auto"/>
          <w:sz w:val="18"/>
          <w:szCs w:val="18"/>
        </w:rPr>
        <w:t xml:space="preserve">Le montant de l'aide </w:t>
      </w:r>
      <w:r>
        <w:rPr>
          <w:rFonts w:ascii="Marianne Light" w:hAnsi="Marianne Light" w:cstheme="minorHAnsi"/>
          <w:b/>
          <w:color w:val="auto"/>
          <w:sz w:val="18"/>
          <w:szCs w:val="18"/>
        </w:rPr>
        <w:t>ADEME</w:t>
      </w:r>
      <w:r w:rsidRPr="00134BD0">
        <w:rPr>
          <w:rFonts w:ascii="Marianne Light" w:hAnsi="Marianne Light" w:cstheme="minorHAnsi"/>
          <w:b/>
          <w:color w:val="auto"/>
          <w:sz w:val="18"/>
          <w:szCs w:val="18"/>
        </w:rPr>
        <w:t xml:space="preserve"> pourrait être revu pour les projets qui bénéficieraient réellement d’un montant de CEE supérieur au montant prévisionnel déclaré, soit </w:t>
      </w:r>
      <w:r w:rsidRPr="00134BD0">
        <w:rPr>
          <w:rFonts w:ascii="Marianne Light" w:hAnsi="Marianne Light" w:cstheme="minorHAnsi"/>
          <w:b/>
          <w:color w:val="auto"/>
          <w:sz w:val="18"/>
          <w:szCs w:val="18"/>
          <w:highlight w:val="cyan"/>
        </w:rPr>
        <w:t>XXX</w:t>
      </w:r>
      <w:r w:rsidRPr="00134BD0">
        <w:rPr>
          <w:rFonts w:ascii="Marianne Light" w:hAnsi="Marianne Light" w:cstheme="minorHAnsi"/>
          <w:b/>
          <w:color w:val="auto"/>
          <w:sz w:val="18"/>
          <w:szCs w:val="18"/>
        </w:rPr>
        <w:t xml:space="preserve"> €.</w:t>
      </w:r>
    </w:p>
    <w:p w:rsidR="000B73E0" w:rsidP="000B73E0" w:rsidRDefault="000B73E0" w14:paraId="649525DD" w14:textId="77777777">
      <w:pPr>
        <w:tabs>
          <w:tab w:val="left" w:pos="720"/>
        </w:tabs>
        <w:jc w:val="both"/>
        <w:rPr>
          <w:rFonts w:ascii="Marianne Light" w:hAnsi="Marianne Light" w:cstheme="minorHAnsi"/>
          <w:b/>
          <w:color w:val="00B050"/>
          <w:sz w:val="18"/>
          <w:szCs w:val="18"/>
        </w:rPr>
      </w:pPr>
    </w:p>
    <w:p w:rsidR="000B73E0" w:rsidP="000B73E0" w:rsidRDefault="000B73E0" w14:paraId="48DA8DD7" w14:textId="77777777">
      <w:pPr>
        <w:tabs>
          <w:tab w:val="left" w:pos="720"/>
        </w:tabs>
        <w:jc w:val="both"/>
        <w:rPr>
          <w:rFonts w:ascii="Marianne Light" w:hAnsi="Marianne Light" w:cstheme="minorHAnsi"/>
          <w:b/>
          <w:color w:val="00B050"/>
          <w:sz w:val="18"/>
          <w:szCs w:val="18"/>
        </w:rPr>
      </w:pPr>
    </w:p>
    <w:p w:rsidRPr="0065034B" w:rsidR="000B73E0" w:rsidP="000B73E0" w:rsidRDefault="000B73E0" w14:paraId="038042EE" w14:textId="77777777">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rsidRPr="0044515D" w:rsidR="000B73E0" w:rsidP="000B73E0" w:rsidRDefault="000B73E0" w14:paraId="6A94656C" w14:textId="77777777">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rsidRPr="0044515D" w:rsidR="00C5543E" w:rsidP="0044515D" w:rsidRDefault="00C5543E" w14:paraId="35862A20" w14:textId="77777777">
      <w:pPr>
        <w:rPr>
          <w:rFonts w:ascii="Marianne Light" w:hAnsi="Marianne Light" w:cstheme="minorHAnsi"/>
          <w:color w:val="00B050"/>
          <w:kern w:val="0"/>
          <w:sz w:val="18"/>
          <w:szCs w:val="18"/>
        </w:rPr>
      </w:pPr>
    </w:p>
    <w:p w:rsidRPr="0044515D" w:rsidR="00AE0AE9" w:rsidP="005C0006" w:rsidRDefault="00AE0AE9" w14:paraId="5383EA30" w14:textId="6A0E5CF5">
      <w:pPr>
        <w:pStyle w:val="Titre1"/>
        <w:numPr>
          <w:ilvl w:val="0"/>
          <w:numId w:val="2"/>
        </w:numPr>
      </w:pPr>
      <w:bookmarkStart w:name="_Toc51178596" w:id="234"/>
      <w:bookmarkStart w:name="_Toc53494959" w:id="235"/>
      <w:bookmarkStart w:name="_Toc53495162" w:id="236"/>
      <w:bookmarkStart w:name="_Toc53495322" w:id="237"/>
      <w:bookmarkStart w:name="_Toc53498114" w:id="238"/>
      <w:bookmarkStart w:name="_Toc54106977" w:id="239"/>
      <w:bookmarkStart w:name="_Toc57966750" w:id="240"/>
      <w:bookmarkStart w:name="_Toc59009040" w:id="241"/>
      <w:bookmarkStart w:name="_Toc59010028" w:id="242"/>
      <w:bookmarkStart w:name="_Toc85723980" w:id="243"/>
      <w:r w:rsidRPr="0044515D">
        <w:t>Rapports / documents à fournir lors de l’exécution du contrat de financement</w:t>
      </w:r>
      <w:bookmarkEnd w:id="234"/>
      <w:bookmarkEnd w:id="235"/>
      <w:bookmarkEnd w:id="236"/>
      <w:bookmarkEnd w:id="237"/>
      <w:bookmarkEnd w:id="238"/>
      <w:bookmarkEnd w:id="239"/>
      <w:bookmarkEnd w:id="240"/>
      <w:bookmarkEnd w:id="241"/>
      <w:bookmarkEnd w:id="242"/>
      <w:bookmarkEnd w:id="243"/>
      <w:r w:rsidRPr="0044515D">
        <w:t xml:space="preserve"> </w:t>
      </w:r>
    </w:p>
    <w:p w:rsidR="005C42DD" w:rsidP="00AE0AE9" w:rsidRDefault="0011054C" w14:paraId="1DD05302" w14:textId="365C41BC">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rsidRPr="00E367C2" w:rsidR="00E367C2" w:rsidP="007557F9" w:rsidRDefault="1997F799" w14:paraId="424334A0" w14:textId="53831FBF">
      <w:pPr>
        <w:pStyle w:val="Pucenoir"/>
        <w:spacing w:after="0"/>
      </w:pPr>
      <w:r w:rsidRPr="60C4A08E">
        <w:rPr>
          <w:u w:val="single"/>
        </w:rPr>
        <w:t xml:space="preserve">Un rapport </w:t>
      </w:r>
      <w:r w:rsidRPr="60C4A08E" w:rsidR="76061F24">
        <w:rPr>
          <w:u w:val="single"/>
        </w:rPr>
        <w:t>intermédiaire</w:t>
      </w:r>
      <w:r>
        <w:t xml:space="preserve">, à remettre, dans les </w:t>
      </w:r>
      <w:r w:rsidR="00E17829">
        <w:t>3</w:t>
      </w:r>
      <w:r>
        <w:t xml:space="preserve"> mois suivant la </w:t>
      </w:r>
      <w:r w:rsidR="00052144">
        <w:t>réception définitive</w:t>
      </w:r>
      <w:r>
        <w:t xml:space="preserve"> de la chaufferie biomasse comprenant : </w:t>
      </w:r>
    </w:p>
    <w:p w:rsidR="00E367C2" w:rsidP="005C0006" w:rsidRDefault="00C90E79" w14:paraId="2746C228" w14:textId="77D0FF3A">
      <w:pPr>
        <w:pStyle w:val="Paragraphedeliste"/>
        <w:numPr>
          <w:ilvl w:val="0"/>
          <w:numId w:val="30"/>
        </w:numPr>
        <w:spacing w:after="200" w:line="276" w:lineRule="auto"/>
        <w:ind w:left="1418"/>
        <w:jc w:val="both"/>
        <w:rPr>
          <w:rFonts w:ascii="Marianne Light" w:hAnsi="Marianne Light" w:cstheme="minorHAnsi"/>
          <w:sz w:val="18"/>
          <w:szCs w:val="18"/>
        </w:rPr>
      </w:pPr>
      <w:r w:rsidRPr="00E367C2">
        <w:rPr>
          <w:rFonts w:ascii="Marianne Light" w:hAnsi="Marianne Light" w:cstheme="minorHAnsi"/>
          <w:sz w:val="18"/>
          <w:szCs w:val="18"/>
        </w:rPr>
        <w:t>Le</w:t>
      </w:r>
      <w:r w:rsidRPr="00E367C2" w:rsidR="00E367C2">
        <w:rPr>
          <w:rFonts w:ascii="Marianne Light" w:hAnsi="Marianne Light" w:cstheme="minorHAnsi"/>
          <w:sz w:val="18"/>
          <w:szCs w:val="18"/>
        </w:rPr>
        <w:t xml:space="preserve"> procès-verbal de réception définitive des travaux de l’installation</w:t>
      </w:r>
    </w:p>
    <w:p w:rsidRPr="00B33B7D" w:rsidR="00FC5744" w:rsidP="005C0006" w:rsidRDefault="00FC5744" w14:paraId="2C5C9B3F" w14:textId="27DC4211">
      <w:pPr>
        <w:pStyle w:val="Paragraphedeliste"/>
        <w:numPr>
          <w:ilvl w:val="0"/>
          <w:numId w:val="30"/>
        </w:numPr>
        <w:spacing w:after="200" w:line="276" w:lineRule="auto"/>
        <w:ind w:left="1418"/>
        <w:jc w:val="both"/>
        <w:rPr>
          <w:rFonts w:ascii="Marianne Light" w:hAnsi="Marianne Light" w:cstheme="minorHAnsi"/>
          <w:sz w:val="18"/>
          <w:szCs w:val="18"/>
        </w:rPr>
      </w:pPr>
      <w:r w:rsidRPr="00B33B7D">
        <w:rPr>
          <w:rFonts w:ascii="Marianne Light" w:hAnsi="Marianne Light" w:cstheme="minorHAnsi"/>
          <w:sz w:val="18"/>
          <w:szCs w:val="18"/>
        </w:rPr>
        <w:t>Fournir des photos de l’installation réalisée que l'ADEME pourra réutiliser dans le respect des crédits photos indiqués sur les images transmises</w:t>
      </w:r>
    </w:p>
    <w:p w:rsidRPr="00E367C2" w:rsidR="00E367C2" w:rsidP="005C0006" w:rsidRDefault="00C90E79" w14:paraId="0BDD99F1" w14:textId="5D6DE267">
      <w:pPr>
        <w:pStyle w:val="Paragraphedeliste"/>
        <w:numPr>
          <w:ilvl w:val="0"/>
          <w:numId w:val="30"/>
        </w:numPr>
        <w:spacing w:after="200" w:line="276" w:lineRule="auto"/>
        <w:ind w:left="1418"/>
        <w:jc w:val="both"/>
        <w:rPr>
          <w:rFonts w:ascii="Marianne Light" w:hAnsi="Marianne Light" w:cstheme="minorHAnsi"/>
          <w:sz w:val="18"/>
          <w:szCs w:val="18"/>
        </w:rPr>
      </w:pPr>
      <w:r w:rsidRPr="00E367C2">
        <w:rPr>
          <w:rFonts w:ascii="Marianne Light" w:hAnsi="Marianne Light" w:cstheme="minorHAnsi"/>
          <w:sz w:val="18"/>
          <w:szCs w:val="18"/>
        </w:rPr>
        <w:t>Les</w:t>
      </w:r>
      <w:r w:rsidRPr="00E367C2" w:rsidR="00E367C2">
        <w:rPr>
          <w:rFonts w:ascii="Marianne Light" w:hAnsi="Marianne Light" w:cstheme="minorHAnsi"/>
          <w:sz w:val="18"/>
          <w:szCs w:val="18"/>
        </w:rPr>
        <w:t xml:space="preserve"> contrats d’approvisionnement en vigueur et conformes au présent volet technique</w:t>
      </w:r>
    </w:p>
    <w:p w:rsidRPr="00E367C2" w:rsidR="00E367C2" w:rsidP="005C0006" w:rsidRDefault="00C90E79" w14:paraId="602333F2" w14:textId="15B68E65">
      <w:pPr>
        <w:pStyle w:val="Paragraphedeliste"/>
        <w:numPr>
          <w:ilvl w:val="0"/>
          <w:numId w:val="30"/>
        </w:numPr>
        <w:spacing w:after="200" w:line="276" w:lineRule="auto"/>
        <w:ind w:left="1418"/>
        <w:jc w:val="both"/>
        <w:rPr>
          <w:rFonts w:ascii="Marianne Light" w:hAnsi="Marianne Light" w:cstheme="minorHAnsi"/>
          <w:sz w:val="18"/>
          <w:szCs w:val="18"/>
        </w:rPr>
      </w:pPr>
      <w:r w:rsidRPr="1CBF6A63">
        <w:rPr>
          <w:rFonts w:ascii="Marianne Light" w:hAnsi="Marianne Light" w:cstheme="minorBidi"/>
          <w:sz w:val="18"/>
          <w:szCs w:val="18"/>
        </w:rPr>
        <w:t>Les</w:t>
      </w:r>
      <w:r w:rsidRPr="1CBF6A63" w:rsidR="00E367C2">
        <w:rPr>
          <w:rFonts w:ascii="Marianne Light" w:hAnsi="Marianne Light" w:cstheme="minorBidi"/>
          <w:sz w:val="18"/>
          <w:szCs w:val="18"/>
        </w:rPr>
        <w:t xml:space="preserve"> tableaux des caractéristiques </w:t>
      </w:r>
      <w:r w:rsidRPr="1CBF6A63" w:rsidR="004218B7">
        <w:rPr>
          <w:rFonts w:ascii="Marianne Light" w:hAnsi="Marianne Light" w:cstheme="minorBidi"/>
          <w:sz w:val="18"/>
          <w:szCs w:val="18"/>
        </w:rPr>
        <w:t>techniques de l’installation actualisés</w:t>
      </w:r>
    </w:p>
    <w:p w:rsidRPr="007557F9" w:rsidR="00E367C2" w:rsidP="007557F9" w:rsidRDefault="1997F799" w14:paraId="418CC460" w14:textId="4CB7B883">
      <w:pPr>
        <w:pStyle w:val="Pucenoir"/>
        <w:spacing w:after="60"/>
        <w:rPr>
          <w:color w:val="00B050"/>
        </w:rPr>
      </w:pPr>
      <w:r w:rsidRPr="60C4A08E">
        <w:rPr>
          <w:color w:val="00B050"/>
        </w:rPr>
        <w:t xml:space="preserve">Un premier rapport </w:t>
      </w:r>
      <w:r w:rsidRPr="60C4A08E" w:rsidR="09EB99F7">
        <w:rPr>
          <w:color w:val="00B050"/>
        </w:rPr>
        <w:t>intermédiaire</w:t>
      </w:r>
      <w:r w:rsidRPr="60C4A08E">
        <w:rPr>
          <w:color w:val="00B050"/>
        </w:rPr>
        <w:t xml:space="preserve">, à remettre dans les 3 mois suivant la </w:t>
      </w:r>
      <w:r w:rsidR="0082185D">
        <w:rPr>
          <w:color w:val="00B050"/>
        </w:rPr>
        <w:t>réception définitive</w:t>
      </w:r>
      <w:r w:rsidRPr="60C4A08E">
        <w:rPr>
          <w:color w:val="00B050"/>
        </w:rPr>
        <w:t xml:space="preserve"> de la 1</w:t>
      </w:r>
      <w:r w:rsidRPr="60C4A08E">
        <w:rPr>
          <w:color w:val="00B050"/>
          <w:vertAlign w:val="superscript"/>
        </w:rPr>
        <w:t>ère</w:t>
      </w:r>
      <w:r w:rsidRPr="60C4A08E">
        <w:rPr>
          <w:color w:val="00B050"/>
        </w:rPr>
        <w:t xml:space="preserve"> tranche de travaux de réseau éligible au Fonds Chaleur comprenant</w:t>
      </w:r>
      <w:r w:rsidRPr="60C4A08E">
        <w:rPr>
          <w:rFonts w:ascii="Calibri" w:hAnsi="Calibri" w:cs="Calibri"/>
          <w:color w:val="00B050"/>
        </w:rPr>
        <w:t> </w:t>
      </w:r>
      <w:r w:rsidRPr="60C4A08E">
        <w:rPr>
          <w:color w:val="00B050"/>
        </w:rPr>
        <w:t xml:space="preserve">: </w:t>
      </w:r>
    </w:p>
    <w:p w:rsidRPr="007557F9" w:rsidR="00E367C2" w:rsidP="007557F9" w:rsidRDefault="00E367C2" w14:paraId="50565B35" w14:textId="5B936FB2">
      <w:pPr>
        <w:pStyle w:val="Pucerond"/>
        <w:rPr>
          <w:color w:val="00B050"/>
        </w:rPr>
      </w:pPr>
      <w:r w:rsidRPr="007557F9">
        <w:rPr>
          <w:color w:val="00B050"/>
        </w:rPr>
        <w:t>Le procès-verbal de réception des travaux d’extension ou de création du réseau ou la présentation d’une attestation de bon fonctionnement de l’installation (par ex : PV de mise en service, essais COPREC…)</w:t>
      </w:r>
    </w:p>
    <w:p w:rsidRPr="007557F9" w:rsidR="00E367C2" w:rsidP="007557F9" w:rsidRDefault="00E367C2" w14:paraId="1BF5F345" w14:textId="4230D72E">
      <w:pPr>
        <w:pStyle w:val="Pucerond"/>
        <w:rPr>
          <w:color w:val="00B050"/>
        </w:rPr>
      </w:pPr>
      <w:r w:rsidRPr="007557F9">
        <w:rPr>
          <w:color w:val="00B050"/>
        </w:rPr>
        <w:t xml:space="preserve"> Le tableau des métrés et des DN actualisés du réseau, avec les données définitives après facturation</w:t>
      </w:r>
    </w:p>
    <w:p w:rsidRPr="007557F9" w:rsidR="00E367C2" w:rsidP="007557F9" w:rsidRDefault="00E367C2" w14:paraId="458270F0" w14:textId="66BBDF8B">
      <w:pPr>
        <w:pStyle w:val="Pucerond"/>
        <w:rPr>
          <w:color w:val="00B050"/>
        </w:rPr>
      </w:pPr>
      <w:r w:rsidRPr="007557F9">
        <w:rPr>
          <w:color w:val="00B050"/>
        </w:rPr>
        <w:t>Cas des programmes de densification</w:t>
      </w:r>
      <w:r w:rsidRPr="007557F9">
        <w:rPr>
          <w:rFonts w:ascii="Calibri" w:hAnsi="Calibri" w:cs="Calibri"/>
          <w:color w:val="00B050"/>
        </w:rPr>
        <w:t> </w:t>
      </w:r>
      <w:r w:rsidRPr="007557F9">
        <w:rPr>
          <w:color w:val="00B050"/>
        </w:rPr>
        <w:t>: La liste des b</w:t>
      </w:r>
      <w:r w:rsidRPr="007557F9">
        <w:rPr>
          <w:rFonts w:cs="Marianne Light"/>
          <w:color w:val="00B050"/>
        </w:rPr>
        <w:t>â</w:t>
      </w:r>
      <w:r w:rsidRPr="007557F9">
        <w:rPr>
          <w:color w:val="00B050"/>
        </w:rPr>
        <w:t>timents raccord</w:t>
      </w:r>
      <w:r w:rsidRPr="007557F9">
        <w:rPr>
          <w:rFonts w:cs="Marianne Light"/>
          <w:color w:val="00B050"/>
        </w:rPr>
        <w:t>é</w:t>
      </w:r>
      <w:r w:rsidRPr="007557F9">
        <w:rPr>
          <w:color w:val="00B050"/>
        </w:rPr>
        <w:t>s avec puissances souscrites et longueurs de raccordement</w:t>
      </w:r>
    </w:p>
    <w:p w:rsidRPr="007557F9" w:rsidR="00E367C2" w:rsidP="007557F9" w:rsidRDefault="1997F799" w14:paraId="2A4E8233" w14:textId="3F2E4AE3">
      <w:pPr>
        <w:pStyle w:val="Pucenoir"/>
        <w:rPr>
          <w:color w:val="00B050"/>
        </w:rPr>
      </w:pPr>
      <w:r w:rsidRPr="60C4A08E">
        <w:rPr>
          <w:color w:val="00B050"/>
        </w:rPr>
        <w:t xml:space="preserve">Un </w:t>
      </w:r>
      <w:r w:rsidRPr="60C4A08E" w:rsidR="553636B7">
        <w:rPr>
          <w:color w:val="00B050"/>
        </w:rPr>
        <w:t>deuxième</w:t>
      </w:r>
      <w:r w:rsidRPr="60C4A08E">
        <w:rPr>
          <w:color w:val="00B050"/>
        </w:rPr>
        <w:t xml:space="preserve"> rapport d’avancement, à remettre dans les 3 mois suivant la </w:t>
      </w:r>
      <w:r w:rsidR="0082185D">
        <w:rPr>
          <w:color w:val="00B050"/>
        </w:rPr>
        <w:t>réception définitive</w:t>
      </w:r>
      <w:r w:rsidRPr="60C4A08E" w:rsidR="0082185D">
        <w:rPr>
          <w:color w:val="00B050"/>
        </w:rPr>
        <w:t xml:space="preserve"> </w:t>
      </w:r>
      <w:r w:rsidRPr="60C4A08E">
        <w:rPr>
          <w:color w:val="00B050"/>
        </w:rPr>
        <w:t>de la 2nde tranche de travaux de réseau éligible au Fonds Chaleur comprenant</w:t>
      </w:r>
      <w:r w:rsidRPr="60C4A08E">
        <w:rPr>
          <w:rFonts w:ascii="Calibri" w:hAnsi="Calibri" w:cs="Calibri"/>
          <w:color w:val="00B050"/>
        </w:rPr>
        <w:t> </w:t>
      </w:r>
      <w:r w:rsidRPr="60C4A08E">
        <w:rPr>
          <w:color w:val="00B050"/>
        </w:rPr>
        <w:t xml:space="preserve">: </w:t>
      </w:r>
    </w:p>
    <w:p w:rsidRPr="007557F9" w:rsidR="00E367C2" w:rsidP="007557F9" w:rsidRDefault="00E367C2" w14:paraId="20E5B047" w14:textId="0CDEB394">
      <w:pPr>
        <w:pStyle w:val="Pucerond"/>
        <w:rPr>
          <w:color w:val="00B050"/>
        </w:rPr>
      </w:pPr>
      <w:r w:rsidRPr="007557F9">
        <w:rPr>
          <w:color w:val="00B050"/>
        </w:rPr>
        <w:t>Le procès-verbal de réception des travaux d’extension ou de création du réseau ou la présentation d’une attestation de bon fonctionnement de l’installation (par ex : PV de mise en service, essais COPREC…)</w:t>
      </w:r>
    </w:p>
    <w:p w:rsidRPr="007557F9" w:rsidR="00E367C2" w:rsidP="007557F9" w:rsidRDefault="00E367C2" w14:paraId="26A84DCA" w14:textId="36238CD6">
      <w:pPr>
        <w:pStyle w:val="Pucerond"/>
        <w:rPr>
          <w:color w:val="00B050"/>
        </w:rPr>
      </w:pPr>
      <w:r w:rsidRPr="007557F9">
        <w:rPr>
          <w:color w:val="00B050"/>
        </w:rPr>
        <w:t xml:space="preserve"> Le tableau des métrés et des DN actualisés du réseau, avec les données définitives après facturation</w:t>
      </w:r>
    </w:p>
    <w:p w:rsidRPr="007557F9" w:rsidR="00E367C2" w:rsidP="007557F9" w:rsidRDefault="00E367C2" w14:paraId="21BD087D" w14:textId="507BBD8C">
      <w:pPr>
        <w:pStyle w:val="Pucerond"/>
        <w:rPr>
          <w:color w:val="00B050"/>
        </w:rPr>
      </w:pPr>
      <w:r w:rsidRPr="007557F9">
        <w:rPr>
          <w:color w:val="00B050"/>
        </w:rPr>
        <w:t>Cas des programmes de densification</w:t>
      </w:r>
      <w:r w:rsidRPr="007557F9">
        <w:rPr>
          <w:rFonts w:ascii="Calibri" w:hAnsi="Calibri" w:cs="Calibri"/>
          <w:color w:val="00B050"/>
        </w:rPr>
        <w:t> </w:t>
      </w:r>
      <w:r w:rsidRPr="007557F9">
        <w:rPr>
          <w:color w:val="00B050"/>
        </w:rPr>
        <w:t>: La liste des b</w:t>
      </w:r>
      <w:r w:rsidRPr="007557F9">
        <w:rPr>
          <w:rFonts w:cs="Marianne Light"/>
          <w:color w:val="00B050"/>
        </w:rPr>
        <w:t>â</w:t>
      </w:r>
      <w:r w:rsidRPr="007557F9">
        <w:rPr>
          <w:color w:val="00B050"/>
        </w:rPr>
        <w:t>timents raccord</w:t>
      </w:r>
      <w:r w:rsidRPr="007557F9">
        <w:rPr>
          <w:rFonts w:cs="Marianne Light"/>
          <w:color w:val="00B050"/>
        </w:rPr>
        <w:t>é</w:t>
      </w:r>
      <w:r w:rsidRPr="007557F9">
        <w:rPr>
          <w:color w:val="00B050"/>
        </w:rPr>
        <w:t>s avec puissances souscrites et longueurs de raccordement</w:t>
      </w:r>
    </w:p>
    <w:p w:rsidRPr="007557F9" w:rsidR="00E367C2" w:rsidP="007557F9" w:rsidRDefault="1997F799" w14:paraId="27F2C997" w14:textId="25AC9AA5">
      <w:pPr>
        <w:pStyle w:val="Pucenoir"/>
        <w:rPr>
          <w:color w:val="00B050"/>
        </w:rPr>
      </w:pPr>
      <w:r w:rsidRPr="60C4A08E">
        <w:rPr>
          <w:color w:val="00B050"/>
          <w:u w:val="single"/>
        </w:rPr>
        <w:t xml:space="preserve">Un ……. </w:t>
      </w:r>
      <w:proofErr w:type="gramStart"/>
      <w:r w:rsidRPr="60C4A08E">
        <w:rPr>
          <w:color w:val="00B050"/>
          <w:u w:val="single"/>
        </w:rPr>
        <w:t>rapport</w:t>
      </w:r>
      <w:proofErr w:type="gramEnd"/>
      <w:r w:rsidRPr="60C4A08E">
        <w:rPr>
          <w:color w:val="00B050"/>
          <w:u w:val="single"/>
        </w:rPr>
        <w:t xml:space="preserve"> </w:t>
      </w:r>
      <w:r w:rsidRPr="60C4A08E" w:rsidR="4D023C93">
        <w:rPr>
          <w:color w:val="00B050"/>
          <w:u w:val="single"/>
        </w:rPr>
        <w:t>intermédiaire</w:t>
      </w:r>
      <w:r w:rsidRPr="60C4A08E">
        <w:rPr>
          <w:color w:val="00B050"/>
        </w:rPr>
        <w:t xml:space="preserve">, à remettre dans les 3 mois suivant la </w:t>
      </w:r>
      <w:r w:rsidR="0082185D">
        <w:rPr>
          <w:color w:val="00B050"/>
        </w:rPr>
        <w:t>réception définitive</w:t>
      </w:r>
      <w:r w:rsidRPr="60C4A08E" w:rsidR="0082185D">
        <w:rPr>
          <w:color w:val="00B050"/>
        </w:rPr>
        <w:t xml:space="preserve"> </w:t>
      </w:r>
      <w:r w:rsidRPr="60C4A08E">
        <w:rPr>
          <w:color w:val="00B050"/>
        </w:rPr>
        <w:t>de l’ensemble du réseau faisant l’objet de l’aide Fond</w:t>
      </w:r>
      <w:r w:rsidR="00280528">
        <w:rPr>
          <w:color w:val="00B050"/>
        </w:rPr>
        <w:t>s</w:t>
      </w:r>
      <w:r w:rsidRPr="60C4A08E">
        <w:rPr>
          <w:color w:val="00B050"/>
        </w:rPr>
        <w:t xml:space="preserve"> Chaleur</w:t>
      </w:r>
      <w:r w:rsidRPr="60C4A08E">
        <w:rPr>
          <w:rFonts w:ascii="Calibri" w:hAnsi="Calibri" w:cs="Calibri"/>
          <w:color w:val="00B050"/>
        </w:rPr>
        <w:t> </w:t>
      </w:r>
      <w:r w:rsidRPr="60C4A08E">
        <w:rPr>
          <w:color w:val="00B050"/>
        </w:rPr>
        <w:t xml:space="preserve"> comprenant</w:t>
      </w:r>
      <w:r w:rsidRPr="60C4A08E">
        <w:rPr>
          <w:rFonts w:ascii="Calibri" w:hAnsi="Calibri" w:cs="Calibri"/>
          <w:color w:val="00B050"/>
        </w:rPr>
        <w:t> </w:t>
      </w:r>
      <w:r w:rsidRPr="60C4A08E">
        <w:rPr>
          <w:color w:val="00B050"/>
        </w:rPr>
        <w:t xml:space="preserve">: </w:t>
      </w:r>
    </w:p>
    <w:p w:rsidRPr="00E367C2" w:rsidR="00E367C2" w:rsidP="007557F9" w:rsidRDefault="00E367C2" w14:paraId="282C7236" w14:textId="569BF354">
      <w:pPr>
        <w:pStyle w:val="Pucerond"/>
      </w:pPr>
      <w:r w:rsidRPr="00E367C2">
        <w:t xml:space="preserve">Le procès-verbal de réception des </w:t>
      </w:r>
      <w:r w:rsidRPr="00E367C2">
        <w:rPr>
          <w:color w:val="00B050"/>
        </w:rPr>
        <w:t>travaux d’extension ou de création du réseau</w:t>
      </w:r>
      <w:r w:rsidRPr="00E367C2">
        <w:t xml:space="preserve"> : présentation d’une attestation de bon fonctionnement de l’installation (par ex : PV de mise en service, essais COPREC…)</w:t>
      </w:r>
    </w:p>
    <w:p w:rsidRPr="00E367C2" w:rsidR="00E367C2" w:rsidP="007557F9" w:rsidRDefault="00E367C2" w14:paraId="4C26389D" w14:textId="2DAAE360">
      <w:pPr>
        <w:pStyle w:val="Pucerond"/>
      </w:pPr>
      <w:r w:rsidRPr="00E367C2">
        <w:t>Le tableau complet des caractéristi</w:t>
      </w:r>
      <w:r w:rsidR="0053560F">
        <w:t xml:space="preserve">ques techniques actualisées de </w:t>
      </w:r>
      <w:r w:rsidRPr="00E367C2">
        <w:t>la présente annexe technique, y compris le tableau des métrés et des DN actualisés du réseau (avec les données définitives après facturation)</w:t>
      </w:r>
    </w:p>
    <w:p w:rsidRPr="00E367C2" w:rsidR="00E367C2" w:rsidP="007557F9" w:rsidRDefault="00E367C2" w14:paraId="7156C54F" w14:textId="77777777">
      <w:pPr>
        <w:pStyle w:val="Pucerond"/>
      </w:pPr>
      <w:r w:rsidRPr="00E367C2">
        <w:rPr>
          <w:color w:val="00B050"/>
        </w:rPr>
        <w:t>Cas des programmes de densification</w:t>
      </w:r>
      <w:r w:rsidRPr="00E367C2">
        <w:rPr>
          <w:rFonts w:ascii="Calibri" w:hAnsi="Calibri" w:cs="Calibri"/>
          <w:color w:val="00B050"/>
        </w:rPr>
        <w:t> </w:t>
      </w:r>
      <w:r w:rsidRPr="00E367C2">
        <w:rPr>
          <w:color w:val="00B050"/>
        </w:rPr>
        <w:t>: La liste des bâtiments raccordés avec puissances souscrites et longueurs de raccordement</w:t>
      </w:r>
    </w:p>
    <w:p w:rsidRPr="00E367C2" w:rsidR="00E367C2" w:rsidP="007557F9" w:rsidRDefault="00E367C2" w14:paraId="5169D9A2" w14:textId="3F279C04">
      <w:pPr>
        <w:pStyle w:val="Pucerond"/>
        <w:rPr/>
      </w:pPr>
      <w:r w:rsidR="458CE147">
        <w:rPr/>
        <w:t xml:space="preserve">Le tracé du réseau </w:t>
      </w:r>
      <w:r w:rsidR="00E367C2">
        <w:rPr/>
        <w:t>au</w:t>
      </w:r>
      <w:r w:rsidR="26077CD6">
        <w:rPr/>
        <w:t xml:space="preserve"> </w:t>
      </w:r>
      <w:r w:rsidR="00E367C2">
        <w:rPr/>
        <w:t>format PDF</w:t>
      </w:r>
    </w:p>
    <w:p w:rsidR="00E367C2" w:rsidP="007557F9" w:rsidRDefault="00E367C2" w14:paraId="64CF04D3" w14:textId="0FE192D3">
      <w:pPr>
        <w:pStyle w:val="Pucerond"/>
        <w:rPr>
          <w:rFonts w:eastAsia="Calibri"/>
          <w:lang w:eastAsia="en-US"/>
        </w:rPr>
      </w:pPr>
      <w:r w:rsidRPr="00E367C2">
        <w:rPr>
          <w:rFonts w:eastAsia="Calibri"/>
          <w:lang w:eastAsia="en-US"/>
        </w:rPr>
        <w:t>Les modifications techniques éventuelles apportées sur l’installation</w:t>
      </w:r>
    </w:p>
    <w:p w:rsidR="008D7D00" w:rsidP="008D7D00" w:rsidRDefault="008D7D00" w14:paraId="4D317FBC" w14:textId="77777777">
      <w:pPr>
        <w:pStyle w:val="Pucerond"/>
        <w:spacing w:after="360"/>
      </w:pPr>
      <w:r w:rsidRPr="00820115">
        <w:t xml:space="preserve">Le récépissé de transmission à France Chaleur Urbaine d’un plan </w:t>
      </w:r>
      <w:r>
        <w:t xml:space="preserve">du réseau complet </w:t>
      </w:r>
      <w:r w:rsidRPr="00820115">
        <w:t>au format .</w:t>
      </w:r>
      <w:proofErr w:type="spellStart"/>
      <w:r w:rsidRPr="00820115">
        <w:t>shp</w:t>
      </w:r>
      <w:proofErr w:type="spellEnd"/>
      <w:r w:rsidRPr="00820115">
        <w:t xml:space="preserve">, </w:t>
      </w:r>
      <w:proofErr w:type="spellStart"/>
      <w:r w:rsidRPr="00820115">
        <w:t>gpkg</w:t>
      </w:r>
      <w:proofErr w:type="spellEnd"/>
      <w:r w:rsidRPr="00820115">
        <w:t xml:space="preserve"> (</w:t>
      </w:r>
      <w:proofErr w:type="spellStart"/>
      <w:r w:rsidRPr="00820115">
        <w:t>geopackage</w:t>
      </w:r>
      <w:proofErr w:type="spellEnd"/>
      <w:r w:rsidRPr="00820115">
        <w:t>)</w:t>
      </w:r>
      <w:proofErr w:type="gramStart"/>
      <w:r w:rsidRPr="00820115">
        <w:t>, .</w:t>
      </w:r>
      <w:proofErr w:type="spellStart"/>
      <w:r w:rsidRPr="00820115">
        <w:t>geojson</w:t>
      </w:r>
      <w:proofErr w:type="spellEnd"/>
      <w:proofErr w:type="gramEnd"/>
      <w:r w:rsidRPr="00820115">
        <w:t>, .</w:t>
      </w:r>
      <w:proofErr w:type="spellStart"/>
      <w:r w:rsidRPr="00820115">
        <w:t>dxf</w:t>
      </w:r>
      <w:proofErr w:type="spellEnd"/>
      <w:r w:rsidRPr="00820115">
        <w:t>, .gdb, .tab, .</w:t>
      </w:r>
      <w:proofErr w:type="spellStart"/>
      <w:r w:rsidRPr="00820115">
        <w:t>kmz</w:t>
      </w:r>
      <w:proofErr w:type="spellEnd"/>
    </w:p>
    <w:p w:rsidR="008D7D00" w:rsidP="008D7D00" w:rsidRDefault="008D7D00" w14:paraId="7EFE296F" w14:textId="77777777">
      <w:pPr>
        <w:pStyle w:val="Pucerond"/>
        <w:spacing w:after="360"/>
      </w:pPr>
      <w:bookmarkStart w:name="_Hlk178088965" w:id="244"/>
      <w:r w:rsidRPr="006F1CA4">
        <w:rPr>
          <w:lang w:eastAsia="en-US"/>
        </w:rPr>
        <w:t>Des photo</w:t>
      </w:r>
      <w:r>
        <w:rPr>
          <w:lang w:eastAsia="en-US"/>
        </w:rPr>
        <w:t>graphie</w:t>
      </w:r>
      <w:r w:rsidRPr="006F1CA4">
        <w:rPr>
          <w:lang w:eastAsia="en-US"/>
        </w:rPr>
        <w:t xml:space="preserve">s </w:t>
      </w:r>
      <w:r>
        <w:rPr>
          <w:lang w:eastAsia="en-US"/>
        </w:rPr>
        <w:t xml:space="preserve">haute définition (minimum 300 DPI) </w:t>
      </w:r>
      <w:r w:rsidRPr="006F1CA4">
        <w:rPr>
          <w:lang w:eastAsia="en-US"/>
        </w:rPr>
        <w:t>de l'installation réalisée</w:t>
      </w:r>
      <w:r>
        <w:rPr>
          <w:lang w:eastAsia="en-US"/>
        </w:rPr>
        <w:t>, avec crédits photos sur les images transmises, dont le bénéficiaire garantit</w:t>
      </w:r>
      <w:r w:rsidRPr="006F1CA4">
        <w:rPr>
          <w:lang w:eastAsia="en-US"/>
        </w:rPr>
        <w:t xml:space="preserve"> que l'ADEME pourra </w:t>
      </w:r>
      <w:r>
        <w:rPr>
          <w:lang w:eastAsia="en-US"/>
        </w:rPr>
        <w:t xml:space="preserve">les </w:t>
      </w:r>
      <w:r w:rsidRPr="006F1CA4">
        <w:rPr>
          <w:lang w:eastAsia="en-US"/>
        </w:rPr>
        <w:t>réutiliser</w:t>
      </w:r>
      <w:r>
        <w:rPr>
          <w:lang w:eastAsia="en-US"/>
        </w:rPr>
        <w:t>.</w:t>
      </w:r>
    </w:p>
    <w:bookmarkEnd w:id="244"/>
    <w:p w:rsidR="008D7D00" w:rsidP="3DCC3CE0" w:rsidRDefault="008D7D00" w14:paraId="7939C358" w14:textId="77777777" w14:noSpellErr="1">
      <w:pPr>
        <w:pStyle w:val="Pucerond"/>
        <w:numPr>
          <w:ilvl w:val="0"/>
          <w:numId w:val="0"/>
        </w:numPr>
        <w:ind w:left="1434"/>
        <w:rPr>
          <w:rFonts w:eastAsia="Calibri"/>
          <w:lang w:eastAsia="en-US"/>
        </w:rPr>
      </w:pPr>
    </w:p>
    <w:p w:rsidRPr="00E367C2" w:rsidR="00811FDD" w:rsidP="00811FDD" w:rsidRDefault="00811FDD" w14:paraId="1D0B7283" w14:textId="77777777">
      <w:pPr>
        <w:pStyle w:val="Pucerond"/>
        <w:numPr>
          <w:ilvl w:val="0"/>
          <w:numId w:val="0"/>
        </w:numPr>
        <w:ind w:left="1434"/>
        <w:rPr>
          <w:rFonts w:eastAsia="Calibri"/>
          <w:lang w:eastAsia="en-US"/>
        </w:rPr>
      </w:pPr>
    </w:p>
    <w:p w:rsidRPr="00E367C2" w:rsidR="00E367C2" w:rsidP="00E367C2" w:rsidRDefault="00E367C2" w14:paraId="0F55AFC4" w14:textId="77777777">
      <w:pPr>
        <w:tabs>
          <w:tab w:val="left" w:pos="720"/>
        </w:tabs>
        <w:rPr>
          <w:rFonts w:ascii="Marianne Light" w:hAnsi="Marianne Light" w:cstheme="minorHAnsi"/>
          <w:kern w:val="0"/>
          <w:sz w:val="18"/>
          <w:szCs w:val="18"/>
        </w:rPr>
      </w:pPr>
      <w:r w:rsidRPr="00E367C2">
        <w:rPr>
          <w:rFonts w:ascii="Marianne Light" w:hAnsi="Marianne Light" w:cstheme="minorHAnsi"/>
          <w:kern w:val="0"/>
          <w:sz w:val="18"/>
          <w:szCs w:val="18"/>
        </w:rPr>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rsidRPr="00E523AA" w:rsidR="00E523AA" w:rsidP="00E523AA" w:rsidRDefault="11897727" w14:paraId="39F4B718" w14:textId="7F2AB836">
      <w:pPr>
        <w:pStyle w:val="Pucenoir"/>
        <w:spacing w:after="60"/>
        <w:ind w:left="709"/>
        <w:rPr>
          <w:rFonts w:ascii="Calibri" w:hAnsi="Calibri" w:eastAsia="Calibri" w:cs="Calibri"/>
          <w:color w:val="000000" w:themeColor="text1"/>
        </w:rPr>
      </w:pPr>
      <w:r w:rsidRPr="5A89F72F">
        <w:rPr>
          <w:color w:val="000000" w:themeColor="text1"/>
          <w:u w:val="single"/>
        </w:rPr>
        <w:t>Un rapport final</w:t>
      </w:r>
      <w:r w:rsidRPr="5A89F72F">
        <w:rPr>
          <w:color w:val="000000" w:themeColor="text1"/>
        </w:rPr>
        <w:t xml:space="preserve">, à remettre dans un délai maximum de </w:t>
      </w:r>
      <w:r w:rsidRPr="5A89F72F" w:rsidR="0082185D">
        <w:rPr>
          <w:color w:val="000000" w:themeColor="text1"/>
        </w:rPr>
        <w:t xml:space="preserve">30 </w:t>
      </w:r>
      <w:r w:rsidRPr="5A89F72F">
        <w:rPr>
          <w:color w:val="000000" w:themeColor="text1"/>
        </w:rPr>
        <w:t xml:space="preserve">mois après la </w:t>
      </w:r>
      <w:r w:rsidRPr="5A89F72F" w:rsidR="00933928">
        <w:rPr>
          <w:color w:val="000000" w:themeColor="text1"/>
        </w:rPr>
        <w:t>définitive des installations</w:t>
      </w:r>
      <w:r w:rsidRPr="5A89F72F">
        <w:rPr>
          <w:color w:val="000000" w:themeColor="text1"/>
        </w:rPr>
        <w:t xml:space="preserve"> </w:t>
      </w:r>
      <w:r w:rsidR="00E523AA">
        <w:rPr>
          <w:color w:val="000000" w:themeColor="text1"/>
        </w:rPr>
        <w:t>comprenant</w:t>
      </w:r>
      <w:r w:rsidR="00E523AA">
        <w:rPr>
          <w:rFonts w:ascii="Calibri" w:hAnsi="Calibri" w:cs="Calibri"/>
          <w:color w:val="000000" w:themeColor="text1"/>
        </w:rPr>
        <w:t> </w:t>
      </w:r>
      <w:r w:rsidR="00E523AA">
        <w:rPr>
          <w:color w:val="000000" w:themeColor="text1"/>
        </w:rPr>
        <w:t>:</w:t>
      </w:r>
    </w:p>
    <w:p w:rsidRPr="00686712" w:rsidR="00B52F6F" w:rsidP="005C0006" w:rsidRDefault="00E523AA" w14:paraId="2B4BD155" w14:textId="4458AB68">
      <w:pPr>
        <w:pStyle w:val="Pucenoir"/>
        <w:numPr>
          <w:ilvl w:val="1"/>
          <w:numId w:val="3"/>
        </w:numPr>
        <w:spacing w:after="60"/>
        <w:rPr>
          <w:rFonts w:ascii="Calibri" w:hAnsi="Calibri" w:eastAsia="Calibri" w:cs="Calibri"/>
          <w:color w:val="000000" w:themeColor="text1"/>
        </w:rPr>
      </w:pPr>
      <w:r>
        <w:rPr>
          <w:color w:val="000000" w:themeColor="text1"/>
        </w:rPr>
        <w:t>Le</w:t>
      </w:r>
      <w:r w:rsidRPr="5A89F72F" w:rsidR="11897727">
        <w:rPr>
          <w:color w:val="000000" w:themeColor="text1"/>
        </w:rPr>
        <w:t xml:space="preserve"> modèle de </w:t>
      </w:r>
      <w:r w:rsidRPr="5A89F72F" w:rsidR="11897727">
        <w:rPr>
          <w:b/>
          <w:bCs/>
          <w:color w:val="000000" w:themeColor="text1"/>
        </w:rPr>
        <w:t>rapport final Excel “</w:t>
      </w:r>
      <w:hyperlink r:id="rId26">
        <w:r w:rsidRPr="5A89F72F" w:rsidR="11897727">
          <w:rPr>
            <w:rStyle w:val="Lienhypertexte"/>
            <w:b/>
            <w:bCs/>
          </w:rPr>
          <w:t>Rapport</w:t>
        </w:r>
        <w:r w:rsidRPr="5A89F72F" w:rsidR="009D5AB7">
          <w:rPr>
            <w:rStyle w:val="Lienhypertexte"/>
            <w:b/>
            <w:bCs/>
          </w:rPr>
          <w:t>-</w:t>
        </w:r>
        <w:r w:rsidRPr="5A89F72F" w:rsidR="11897727">
          <w:rPr>
            <w:rStyle w:val="Lienhypertexte"/>
            <w:b/>
            <w:bCs/>
          </w:rPr>
          <w:t>final</w:t>
        </w:r>
        <w:r w:rsidRPr="5A89F72F" w:rsidR="009D5AB7">
          <w:rPr>
            <w:rStyle w:val="Lienhypertexte"/>
            <w:b/>
            <w:bCs/>
          </w:rPr>
          <w:t>-biomasse-RC</w:t>
        </w:r>
      </w:hyperlink>
      <w:r w:rsidRPr="5A89F72F" w:rsidR="11897727">
        <w:rPr>
          <w:b/>
          <w:bCs/>
          <w:color w:val="000000" w:themeColor="text1"/>
        </w:rPr>
        <w:t>”</w:t>
      </w:r>
      <w:r>
        <w:rPr>
          <w:b/>
          <w:bCs/>
          <w:color w:val="000000" w:themeColor="text1"/>
        </w:rPr>
        <w:t xml:space="preserve"> complété, incluant </w:t>
      </w:r>
      <w:r w:rsidRPr="5A89F72F" w:rsidR="11897727">
        <w:rPr>
          <w:color w:val="000000" w:themeColor="text1"/>
        </w:rPr>
        <w:t>:</w:t>
      </w:r>
    </w:p>
    <w:p w:rsidRPr="00686712" w:rsidR="00B52F6F" w:rsidP="005C0006" w:rsidRDefault="00B52F6F" w14:paraId="16AA855F" w14:textId="68B0D7F3">
      <w:pPr>
        <w:pStyle w:val="Pucerond"/>
        <w:numPr>
          <w:ilvl w:val="2"/>
          <w:numId w:val="4"/>
        </w:numPr>
        <w:rPr>
          <w:rFonts w:eastAsia="Marianne Light" w:cs="Marianne Light"/>
          <w:color w:val="000000" w:themeColor="text1"/>
        </w:rPr>
      </w:pPr>
      <w:r w:rsidRPr="00686712">
        <w:rPr>
          <w:rFonts w:eastAsia="Marianne Light" w:cs="Marianne Light"/>
          <w:color w:val="000000" w:themeColor="text1"/>
        </w:rPr>
        <w:t>Un volet bilan sur les dépenses réelles de l’opération</w:t>
      </w:r>
    </w:p>
    <w:p w:rsidRPr="00686712" w:rsidR="00B52F6F" w:rsidP="005C0006" w:rsidRDefault="00FE27B6" w14:paraId="26CB38AC" w14:textId="780D0346">
      <w:pPr>
        <w:pStyle w:val="Pucerond"/>
        <w:numPr>
          <w:ilvl w:val="2"/>
          <w:numId w:val="4"/>
        </w:numPr>
        <w:rPr>
          <w:rFonts w:eastAsia="Marianne Light" w:cs="Marianne Light"/>
          <w:color w:val="000000" w:themeColor="text1"/>
        </w:rPr>
      </w:pPr>
      <w:r>
        <w:rPr>
          <w:rFonts w:eastAsia="Marianne Light" w:cs="Marianne Light"/>
          <w:color w:val="000000" w:themeColor="text1"/>
        </w:rPr>
        <w:t>Les données de comptage</w:t>
      </w:r>
      <w:r>
        <w:rPr>
          <w:rFonts w:ascii="Calibri" w:hAnsi="Calibri" w:eastAsia="Marianne Light" w:cs="Calibri"/>
          <w:color w:val="000000" w:themeColor="text1"/>
        </w:rPr>
        <w:t> </w:t>
      </w:r>
      <w:r>
        <w:rPr>
          <w:rFonts w:eastAsia="Marianne Light" w:cs="Marianne Light"/>
          <w:color w:val="000000" w:themeColor="text1"/>
        </w:rPr>
        <w:t>:</w:t>
      </w:r>
      <w:r w:rsidRPr="00686712" w:rsidR="00B52F6F">
        <w:rPr>
          <w:rFonts w:eastAsia="Marianne Light" w:cs="Marianne Light"/>
          <w:color w:val="000000" w:themeColor="text1"/>
        </w:rPr>
        <w:t xml:space="preserve"> MWh </w:t>
      </w:r>
      <w:proofErr w:type="spellStart"/>
      <w:r w:rsidRPr="00686712" w:rsidR="00B52F6F">
        <w:rPr>
          <w:rFonts w:eastAsia="Marianne Light" w:cs="Marianne Light"/>
          <w:color w:val="000000" w:themeColor="text1"/>
        </w:rPr>
        <w:t>EnR</w:t>
      </w:r>
      <w:proofErr w:type="spellEnd"/>
      <w:r w:rsidRPr="00686712" w:rsidR="00B52F6F">
        <w:rPr>
          <w:rFonts w:eastAsia="Marianne Light" w:cs="Marianne Light"/>
          <w:color w:val="000000" w:themeColor="text1"/>
        </w:rPr>
        <w:t xml:space="preserve"> réellement produits sur une année complète de production</w:t>
      </w:r>
    </w:p>
    <w:p w:rsidRPr="00686712" w:rsidR="00B52F6F" w:rsidP="005C0006" w:rsidRDefault="00B52F6F" w14:paraId="5D49E9F0" w14:textId="77777777">
      <w:pPr>
        <w:pStyle w:val="Pucerond"/>
        <w:numPr>
          <w:ilvl w:val="2"/>
          <w:numId w:val="4"/>
        </w:numPr>
        <w:rPr>
          <w:rFonts w:eastAsia="Marianne Light" w:cs="Marianne Light"/>
          <w:color w:val="000000" w:themeColor="text1"/>
        </w:rPr>
      </w:pPr>
      <w:r w:rsidRPr="00686712">
        <w:rPr>
          <w:rFonts w:eastAsia="Marianne Light" w:cs="Marianne Light"/>
          <w:color w:val="000000" w:themeColor="text1"/>
        </w:rPr>
        <w:t>Un volet sur les résultats d’exploitation (bilan énergie sur une année pleine de production, données techniques de fonctionnement, coûts d’exploitation)</w:t>
      </w:r>
    </w:p>
    <w:p w:rsidRPr="00686712" w:rsidR="00B52F6F" w:rsidP="005C0006" w:rsidRDefault="00B52F6F" w14:paraId="77A072A7" w14:textId="26437FA7">
      <w:pPr>
        <w:pStyle w:val="Pucerond"/>
        <w:numPr>
          <w:ilvl w:val="2"/>
          <w:numId w:val="4"/>
        </w:numPr>
        <w:rPr>
          <w:rFonts w:eastAsia="Marianne Light" w:cs="Marianne Light"/>
          <w:color w:val="000000" w:themeColor="text1"/>
        </w:rPr>
      </w:pPr>
      <w:r w:rsidRPr="00686712">
        <w:rPr>
          <w:rFonts w:eastAsia="Marianne Light" w:cs="Marianne Light"/>
          <w:color w:val="000000" w:themeColor="text1"/>
        </w:rPr>
        <w:t>Un volet sur le plan d’approvisionnement (démontrant la conformité au plan d'approvisionnement initial et une synthèse des consommations biomasse de l'installation par famille de combustible utilisée)</w:t>
      </w:r>
    </w:p>
    <w:p w:rsidRPr="00413241" w:rsidR="00B52F6F" w:rsidP="00B52F6F" w:rsidRDefault="00B52F6F" w14:paraId="615B6208" w14:textId="77777777">
      <w:pPr>
        <w:pStyle w:val="Paragraphedeliste"/>
        <w:spacing w:after="60" w:line="259" w:lineRule="auto"/>
        <w:rPr>
          <w:rFonts w:ascii="Marianne Light" w:hAnsi="Marianne Light" w:eastAsia="Marianne Light" w:cs="Marianne Light"/>
          <w:color w:val="000000" w:themeColor="text1"/>
          <w:sz w:val="18"/>
          <w:szCs w:val="18"/>
        </w:rPr>
      </w:pPr>
    </w:p>
    <w:p w:rsidRPr="00845D23" w:rsidR="00845D23" w:rsidP="005C0006" w:rsidRDefault="74A372F6" w14:paraId="4BE35E07" w14:textId="7C19EB37">
      <w:pPr>
        <w:pStyle w:val="Paragraphedeliste"/>
        <w:numPr>
          <w:ilvl w:val="0"/>
          <w:numId w:val="31"/>
        </w:numPr>
        <w:spacing w:after="200" w:line="276" w:lineRule="auto"/>
        <w:ind w:left="1418"/>
        <w:jc w:val="both"/>
        <w:rPr>
          <w:rFonts w:ascii="Marianne Light" w:hAnsi="Marianne Light" w:cstheme="minorHAnsi"/>
          <w:color w:val="00B050"/>
          <w:sz w:val="18"/>
          <w:szCs w:val="18"/>
        </w:rPr>
      </w:pPr>
      <w:r w:rsidRPr="00845D23">
        <w:rPr>
          <w:rFonts w:ascii="Marianne Light" w:hAnsi="Marianne Light" w:eastAsia="Marianne Light" w:cs="Marianne Light"/>
          <w:color w:val="00B050"/>
          <w:sz w:val="18"/>
          <w:szCs w:val="18"/>
        </w:rPr>
        <w:t>Pour les installations biomasse ≥ 500 kW non soumises aux VLE ICPE</w:t>
      </w:r>
      <w:r w:rsidRPr="00845D23">
        <w:rPr>
          <w:rFonts w:eastAsia="Calibri" w:cs="Calibri"/>
          <w:color w:val="00B050"/>
          <w:sz w:val="18"/>
          <w:szCs w:val="18"/>
        </w:rPr>
        <w:t> </w:t>
      </w:r>
      <w:r w:rsidRPr="00845D23">
        <w:rPr>
          <w:rFonts w:ascii="Marianne Light" w:hAnsi="Marianne Light" w:eastAsia="Marianne Light" w:cs="Marianne Light"/>
          <w:color w:val="00B050"/>
          <w:sz w:val="18"/>
          <w:szCs w:val="18"/>
        </w:rPr>
        <w:t>: un rapport de mesure des émissions réalisé par un organisme indépendant selon la méthode normalisée et démontrant la conformité au présent volet technique</w:t>
      </w:r>
      <w:r w:rsidRPr="00845D23">
        <w:rPr>
          <w:rFonts w:eastAsia="Calibri" w:cs="Calibri"/>
          <w:color w:val="00B050"/>
          <w:sz w:val="18"/>
          <w:szCs w:val="18"/>
        </w:rPr>
        <w:t> </w:t>
      </w:r>
      <w:r w:rsidRPr="00845D23">
        <w:rPr>
          <w:rFonts w:ascii="Marianne Light" w:hAnsi="Marianne Light" w:eastAsia="Marianne Light" w:cs="Marianne Light"/>
          <w:color w:val="00B050"/>
          <w:sz w:val="18"/>
          <w:szCs w:val="18"/>
        </w:rPr>
        <w:t>(mesure a minima des émissions de poussières, des N</w:t>
      </w:r>
      <w:r w:rsidR="00567B4A">
        <w:rPr>
          <w:rFonts w:ascii="Marianne Light" w:hAnsi="Marianne Light" w:eastAsia="Marianne Light" w:cs="Marianne Light"/>
          <w:color w:val="00B050"/>
          <w:sz w:val="18"/>
          <w:szCs w:val="18"/>
        </w:rPr>
        <w:t>O</w:t>
      </w:r>
      <w:r w:rsidRPr="00845D23">
        <w:rPr>
          <w:rFonts w:ascii="Marianne Light" w:hAnsi="Marianne Light" w:eastAsia="Marianne Light" w:cs="Marianne Light"/>
          <w:color w:val="00B050"/>
          <w:sz w:val="18"/>
          <w:szCs w:val="18"/>
        </w:rPr>
        <w:t>x,</w:t>
      </w:r>
      <w:r w:rsidR="00567B4A">
        <w:rPr>
          <w:rFonts w:ascii="Marianne Light" w:hAnsi="Marianne Light" w:eastAsia="Marianne Light" w:cs="Marianne Light"/>
          <w:color w:val="00B050"/>
          <w:sz w:val="18"/>
          <w:szCs w:val="18"/>
        </w:rPr>
        <w:t xml:space="preserve"> </w:t>
      </w:r>
      <w:r w:rsidRPr="00845D23">
        <w:rPr>
          <w:rFonts w:ascii="Marianne Light" w:hAnsi="Marianne Light" w:eastAsia="Marianne Light" w:cs="Marianne Light"/>
          <w:color w:val="00B050"/>
          <w:sz w:val="18"/>
          <w:szCs w:val="18"/>
        </w:rPr>
        <w:t xml:space="preserve">de CO et SO2) </w:t>
      </w:r>
    </w:p>
    <w:p w:rsidRPr="00654DDE" w:rsidR="00AC46A8" w:rsidP="00AC46A8" w:rsidRDefault="00845D23" w14:paraId="3E065A12" w14:textId="2B7D3DAC">
      <w:pPr>
        <w:pStyle w:val="Paragraphedeliste"/>
        <w:spacing w:after="200" w:line="276" w:lineRule="auto"/>
        <w:ind w:left="1418"/>
        <w:jc w:val="both"/>
        <w:rPr>
          <w:rFonts w:ascii="Marianne Light" w:hAnsi="Marianne Light" w:cstheme="minorBidi"/>
          <w:color w:val="00B050"/>
          <w:sz w:val="18"/>
          <w:szCs w:val="18"/>
        </w:rPr>
      </w:pPr>
      <w:r>
        <w:rPr>
          <w:rFonts w:ascii="Marianne Light" w:hAnsi="Marianne Light" w:eastAsia="Marianne Light" w:cs="Marianne Light"/>
          <w:b/>
          <w:bCs/>
          <w:color w:val="00B050"/>
          <w:sz w:val="18"/>
          <w:szCs w:val="18"/>
        </w:rPr>
        <w:t>O</w:t>
      </w:r>
      <w:r w:rsidRPr="00845D23" w:rsidR="74A372F6">
        <w:rPr>
          <w:rFonts w:ascii="Marianne Light" w:hAnsi="Marianne Light" w:eastAsia="Marianne Light" w:cs="Marianne Light"/>
          <w:b/>
          <w:bCs/>
          <w:color w:val="00B050"/>
          <w:sz w:val="18"/>
          <w:szCs w:val="18"/>
        </w:rPr>
        <w:t>u/et</w:t>
      </w:r>
      <w:r w:rsidRPr="00845D23" w:rsidR="74A372F6">
        <w:rPr>
          <w:rFonts w:ascii="Marianne Light" w:hAnsi="Marianne Light" w:eastAsia="Marianne Light" w:cs="Marianne Light"/>
          <w:color w:val="00B050"/>
          <w:sz w:val="18"/>
          <w:szCs w:val="18"/>
        </w:rPr>
        <w:t xml:space="preserve"> pour les installations soumise</w:t>
      </w:r>
      <w:r w:rsidRPr="00845D23" w:rsidR="00E17829">
        <w:rPr>
          <w:rFonts w:ascii="Marianne Light" w:hAnsi="Marianne Light" w:eastAsia="Marianne Light" w:cs="Marianne Light"/>
          <w:color w:val="00B050"/>
          <w:sz w:val="18"/>
          <w:szCs w:val="18"/>
        </w:rPr>
        <w:t>s</w:t>
      </w:r>
      <w:r w:rsidRPr="00845D23" w:rsidR="74A372F6">
        <w:rPr>
          <w:rFonts w:ascii="Marianne Light" w:hAnsi="Marianne Light" w:eastAsia="Marianne Light" w:cs="Marianne Light"/>
          <w:color w:val="00B050"/>
          <w:sz w:val="18"/>
          <w:szCs w:val="18"/>
        </w:rPr>
        <w:t xml:space="preserve"> aux VLE ICPE</w:t>
      </w:r>
      <w:r w:rsidRPr="00845D23" w:rsidDel="00D8450E" w:rsidR="00D8450E">
        <w:rPr>
          <w:rFonts w:ascii="Marianne Light" w:hAnsi="Marianne Light" w:eastAsia="Marianne Light" w:cs="Marianne Light"/>
          <w:color w:val="00B050"/>
          <w:sz w:val="18"/>
          <w:szCs w:val="18"/>
          <w:u w:val="single"/>
        </w:rPr>
        <w:t xml:space="preserve"> </w:t>
      </w:r>
      <w:r w:rsidRPr="60C4A08E" w:rsidR="6A0D5B12">
        <w:rPr>
          <w:rFonts w:ascii="Marianne Light" w:hAnsi="Marianne Light" w:cstheme="minorBidi"/>
          <w:color w:val="00B050"/>
          <w:sz w:val="18"/>
          <w:szCs w:val="18"/>
        </w:rPr>
        <w:t>l</w:t>
      </w:r>
      <w:r w:rsidRPr="60C4A08E" w:rsidR="1997F799">
        <w:rPr>
          <w:rFonts w:ascii="Marianne Light" w:hAnsi="Marianne Light" w:cstheme="minorBidi"/>
          <w:color w:val="00B050"/>
          <w:sz w:val="18"/>
          <w:szCs w:val="18"/>
        </w:rPr>
        <w:t xml:space="preserve">es rapports sur les mesures d’émissions de CO, COVNM, </w:t>
      </w:r>
      <w:proofErr w:type="spellStart"/>
      <w:r w:rsidRPr="60C4A08E" w:rsidR="1997F799">
        <w:rPr>
          <w:rFonts w:ascii="Marianne Light" w:hAnsi="Marianne Light" w:cstheme="minorBidi"/>
          <w:color w:val="00B050"/>
          <w:sz w:val="18"/>
          <w:szCs w:val="18"/>
        </w:rPr>
        <w:t>SOx</w:t>
      </w:r>
      <w:proofErr w:type="spellEnd"/>
      <w:r w:rsidRPr="60C4A08E" w:rsidR="1997F799">
        <w:rPr>
          <w:rFonts w:ascii="Marianne Light" w:hAnsi="Marianne Light" w:cstheme="minorBidi"/>
          <w:color w:val="00B050"/>
          <w:sz w:val="18"/>
          <w:szCs w:val="18"/>
        </w:rPr>
        <w:t>, NOx et poussières</w:t>
      </w:r>
      <w:r w:rsidRPr="60C4A08E" w:rsidR="6A0D5B12">
        <w:rPr>
          <w:rFonts w:ascii="Marianne Light" w:hAnsi="Marianne Light" w:cstheme="minorBidi"/>
          <w:color w:val="00B050"/>
          <w:sz w:val="18"/>
          <w:szCs w:val="18"/>
        </w:rPr>
        <w:t xml:space="preserve"> </w:t>
      </w:r>
      <w:r w:rsidRPr="60C4A08E" w:rsidR="1997F799">
        <w:rPr>
          <w:rFonts w:ascii="Marianne Light" w:hAnsi="Marianne Light" w:cstheme="minorBidi"/>
          <w:color w:val="00B050"/>
          <w:sz w:val="18"/>
          <w:szCs w:val="18"/>
        </w:rPr>
        <w:t>réalisés dans le cadre de la réglementation liée aux installations classées pour la protection de l’environnement (ICPE)</w:t>
      </w:r>
    </w:p>
    <w:p w:rsidRPr="00AC3AF5" w:rsidR="00AC46A8" w:rsidP="005C0006" w:rsidRDefault="00AC46A8" w14:paraId="0A95F341" w14:textId="065721CD">
      <w:pPr>
        <w:pStyle w:val="Paragraphedeliste"/>
        <w:numPr>
          <w:ilvl w:val="0"/>
          <w:numId w:val="31"/>
        </w:numPr>
        <w:spacing w:after="200" w:line="276" w:lineRule="auto"/>
        <w:ind w:left="1418"/>
        <w:jc w:val="both"/>
        <w:rPr>
          <w:rFonts w:ascii="Marianne Light" w:hAnsi="Marianne Light" w:cstheme="minorHAnsi"/>
          <w:color w:val="00B050"/>
          <w:sz w:val="18"/>
          <w:szCs w:val="18"/>
        </w:rPr>
      </w:pPr>
      <w:r w:rsidRPr="00AC3AF5">
        <w:rPr>
          <w:rFonts w:ascii="Marianne Light" w:hAnsi="Marianne Light" w:cstheme="minorHAnsi"/>
          <w:color w:val="00B050"/>
          <w:sz w:val="18"/>
          <w:szCs w:val="18"/>
        </w:rPr>
        <w:t xml:space="preserve">Pour les installations &gt; 7,5 MW avec une </w:t>
      </w:r>
      <w:r w:rsidRPr="00AC3AF5" w:rsidR="00556A2C">
        <w:rPr>
          <w:rFonts w:ascii="Marianne Light" w:hAnsi="Marianne Light" w:cstheme="minorHAnsi"/>
          <w:color w:val="00B050"/>
          <w:sz w:val="18"/>
          <w:szCs w:val="18"/>
        </w:rPr>
        <w:t xml:space="preserve">diversification du plan d’approvisionnement &gt; 20 % (hors </w:t>
      </w:r>
      <w:r w:rsidRPr="00AC3AF5" w:rsidR="00281842">
        <w:rPr>
          <w:rFonts w:ascii="Marianne Light" w:hAnsi="Marianne Light" w:cstheme="minorHAnsi"/>
          <w:color w:val="00B050"/>
          <w:sz w:val="18"/>
          <w:szCs w:val="18"/>
        </w:rPr>
        <w:t xml:space="preserve">catégories 1A, 2B, 3 et 4A), </w:t>
      </w:r>
      <w:r w:rsidRPr="00AC3AF5" w:rsidR="00AC3AF5">
        <w:rPr>
          <w:rFonts w:ascii="Marianne Light" w:hAnsi="Marianne Light" w:cstheme="minorHAnsi"/>
          <w:color w:val="00B050"/>
          <w:sz w:val="18"/>
          <w:szCs w:val="18"/>
        </w:rPr>
        <w:t>un bilan annuel de la mesure en continu des polluants gazeux …</w:t>
      </w:r>
    </w:p>
    <w:p w:rsidRPr="00E367C2" w:rsidR="00E367C2" w:rsidP="005C0006" w:rsidRDefault="00845D23" w14:paraId="4BEF5C3C" w14:textId="68867DD3">
      <w:pPr>
        <w:pStyle w:val="Paragraphedeliste"/>
        <w:numPr>
          <w:ilvl w:val="0"/>
          <w:numId w:val="31"/>
        </w:numPr>
        <w:spacing w:after="200" w:line="276" w:lineRule="auto"/>
        <w:ind w:left="1418"/>
        <w:jc w:val="both"/>
        <w:rPr>
          <w:rFonts w:ascii="Marianne Light" w:hAnsi="Marianne Light" w:cstheme="minorHAnsi"/>
          <w:color w:val="00B050"/>
          <w:sz w:val="18"/>
          <w:szCs w:val="18"/>
        </w:rPr>
      </w:pPr>
      <w:r w:rsidRPr="60C4A08E">
        <w:rPr>
          <w:rFonts w:ascii="Marianne Light" w:hAnsi="Marianne Light" w:cstheme="minorBidi"/>
          <w:color w:val="00B050"/>
          <w:sz w:val="18"/>
          <w:szCs w:val="18"/>
        </w:rPr>
        <w:t>Pour</w:t>
      </w:r>
      <w:r w:rsidRPr="60C4A08E" w:rsidR="1997F799">
        <w:rPr>
          <w:rFonts w:ascii="Marianne Light" w:hAnsi="Marianne Light" w:cstheme="minorBidi"/>
          <w:color w:val="00B050"/>
          <w:sz w:val="18"/>
          <w:szCs w:val="18"/>
        </w:rPr>
        <w:t xml:space="preserve"> les sites soumis au système communautaire d'échange de quotas d'émissions de GES (SCEQE) dans sa phase II et/ou III, l’allocation annuelle, les tonnes de CO2 émises par le site, ainsi que les quotas valorisés sur le marché du carbone</w:t>
      </w:r>
    </w:p>
    <w:p w:rsidRPr="009A6F85" w:rsidR="00E367C2" w:rsidP="005C0006" w:rsidRDefault="1997F799" w14:paraId="2A1BB2EA" w14:textId="1BFB4BD4">
      <w:pPr>
        <w:pStyle w:val="Paragraphedeliste"/>
        <w:numPr>
          <w:ilvl w:val="0"/>
          <w:numId w:val="31"/>
        </w:numPr>
        <w:spacing w:after="200" w:line="276" w:lineRule="auto"/>
        <w:ind w:left="1418"/>
        <w:jc w:val="both"/>
        <w:rPr>
          <w:rFonts w:ascii="Marianne Light" w:hAnsi="Marianne Light" w:cstheme="minorHAnsi"/>
          <w:color w:val="000000" w:themeColor="text1"/>
          <w:sz w:val="18"/>
          <w:szCs w:val="18"/>
        </w:rPr>
      </w:pPr>
      <w:r w:rsidRPr="60C4A08E">
        <w:rPr>
          <w:rFonts w:ascii="Marianne Light" w:hAnsi="Marianne Light" w:cstheme="minorBidi"/>
          <w:color w:val="000000" w:themeColor="text1"/>
          <w:sz w:val="18"/>
          <w:szCs w:val="18"/>
        </w:rPr>
        <w:t xml:space="preserve">Une note sur l’impact de l’aide sur les l’abonnés, avec les modalités de répercussion de </w:t>
      </w:r>
      <w:r w:rsidRPr="60C4A08E" w:rsidR="5C26A0F2">
        <w:rPr>
          <w:rFonts w:ascii="Marianne Light" w:hAnsi="Marianne Light" w:cstheme="minorBidi"/>
          <w:color w:val="000000" w:themeColor="text1"/>
          <w:sz w:val="18"/>
          <w:szCs w:val="18"/>
        </w:rPr>
        <w:t>cet impact vers l’usager final</w:t>
      </w:r>
    </w:p>
    <w:p w:rsidRPr="009A6F85" w:rsidR="00E367C2" w:rsidP="005C0006" w:rsidRDefault="1997F799" w14:paraId="65B41A72" w14:textId="1298C1FC">
      <w:pPr>
        <w:pStyle w:val="Paragraphedeliste"/>
        <w:numPr>
          <w:ilvl w:val="0"/>
          <w:numId w:val="31"/>
        </w:numPr>
        <w:spacing w:after="200" w:line="276" w:lineRule="auto"/>
        <w:ind w:left="1418"/>
        <w:jc w:val="both"/>
        <w:rPr>
          <w:rFonts w:ascii="Marianne Light" w:hAnsi="Marianne Light" w:cstheme="minorHAnsi"/>
          <w:color w:val="000000" w:themeColor="text1"/>
          <w:sz w:val="18"/>
          <w:szCs w:val="18"/>
        </w:rPr>
      </w:pPr>
      <w:r w:rsidRPr="60C4A08E">
        <w:rPr>
          <w:rFonts w:ascii="Marianne Light" w:hAnsi="Marianne Light" w:cstheme="minorBidi"/>
          <w:color w:val="000000" w:themeColor="text1"/>
          <w:sz w:val="18"/>
          <w:szCs w:val="18"/>
        </w:rPr>
        <w:t>Fourniture du rapport annuel d’exploitation</w:t>
      </w:r>
      <w:r w:rsidRPr="60C4A08E" w:rsidR="2297E9EB">
        <w:rPr>
          <w:rFonts w:ascii="Marianne Light" w:hAnsi="Marianne Light" w:cstheme="minorBidi"/>
          <w:color w:val="000000" w:themeColor="text1"/>
          <w:sz w:val="18"/>
          <w:szCs w:val="18"/>
        </w:rPr>
        <w:t xml:space="preserve"> du réseau de chaleur prévu dans le cadre de la concession (ou équivalent pour autre montage juridique) </w:t>
      </w:r>
      <w:r w:rsidRPr="60C4A08E">
        <w:rPr>
          <w:rFonts w:ascii="Marianne Light" w:hAnsi="Marianne Light" w:cstheme="minorBidi"/>
          <w:color w:val="000000" w:themeColor="text1"/>
          <w:sz w:val="18"/>
          <w:szCs w:val="18"/>
        </w:rPr>
        <w:t>comprenant le compte rendu financier et une note sur les prix moyens facturés à l’abonné (R1+R2) en €/MWh moyens révisés. + avec fourniture d’une ou plusieurs polices d’abonnement caractéristiques</w:t>
      </w:r>
    </w:p>
    <w:p w:rsidRPr="00253247" w:rsidR="00E367C2" w:rsidP="005C0006" w:rsidRDefault="1997F799" w14:paraId="49677542" w14:textId="09569C58">
      <w:pPr>
        <w:pStyle w:val="Paragraphedeliste"/>
        <w:numPr>
          <w:ilvl w:val="0"/>
          <w:numId w:val="31"/>
        </w:numPr>
        <w:spacing w:after="200" w:line="276" w:lineRule="auto"/>
        <w:ind w:left="1418"/>
        <w:jc w:val="both"/>
        <w:rPr>
          <w:rFonts w:ascii="Marianne Light" w:hAnsi="Marianne Light" w:cstheme="minorHAnsi"/>
          <w:color w:val="000000" w:themeColor="text1"/>
          <w:sz w:val="18"/>
          <w:szCs w:val="18"/>
        </w:rPr>
      </w:pPr>
      <w:r w:rsidRPr="60C4A08E">
        <w:rPr>
          <w:rFonts w:ascii="Marianne Light" w:hAnsi="Marianne Light" w:cstheme="minorBidi"/>
          <w:color w:val="000000" w:themeColor="text1"/>
          <w:sz w:val="18"/>
          <w:szCs w:val="18"/>
        </w:rPr>
        <w:t>La liste des problèmes techniques éventuels rencontrés depuis la mise en service de l’installation et la liste des modifications éventuellement apportées sur l’installation</w:t>
      </w:r>
    </w:p>
    <w:p w:rsidR="00253247" w:rsidP="005C0006" w:rsidRDefault="00253247" w14:paraId="2ACFC474" w14:textId="506963C2">
      <w:pPr>
        <w:pStyle w:val="Paragraphedeliste"/>
        <w:numPr>
          <w:ilvl w:val="1"/>
          <w:numId w:val="31"/>
        </w:numPr>
        <w:spacing w:after="200" w:line="276" w:lineRule="auto"/>
        <w:jc w:val="both"/>
        <w:rPr>
          <w:rFonts w:ascii="Marianne Light" w:hAnsi="Marianne Light" w:cstheme="minorBidi"/>
          <w:color w:val="000000" w:themeColor="text1"/>
          <w:sz w:val="18"/>
          <w:szCs w:val="18"/>
        </w:rPr>
      </w:pPr>
      <w:r w:rsidRPr="00D73F09">
        <w:rPr>
          <w:rFonts w:ascii="Marianne Light" w:hAnsi="Marianne Light" w:cstheme="minorBidi"/>
          <w:color w:val="000000" w:themeColor="text1"/>
          <w:sz w:val="18"/>
          <w:szCs w:val="18"/>
        </w:rPr>
        <w:t xml:space="preserve">En cas de CEE liés à l’unité de production : « l’attestation CEE – production </w:t>
      </w:r>
      <w:proofErr w:type="spellStart"/>
      <w:r w:rsidRPr="00D73F09">
        <w:rPr>
          <w:rFonts w:ascii="Marianne Light" w:hAnsi="Marianne Light" w:cstheme="minorBidi"/>
          <w:color w:val="000000" w:themeColor="text1"/>
          <w:sz w:val="18"/>
          <w:szCs w:val="18"/>
        </w:rPr>
        <w:t>EnR</w:t>
      </w:r>
      <w:proofErr w:type="spellEnd"/>
      <w:r w:rsidRPr="00D73F09">
        <w:rPr>
          <w:rFonts w:ascii="Marianne Light" w:hAnsi="Marianne Light" w:cstheme="minorBidi"/>
          <w:color w:val="000000" w:themeColor="text1"/>
          <w:sz w:val="18"/>
          <w:szCs w:val="18"/>
        </w:rPr>
        <w:t xml:space="preserve"> » actualisée</w:t>
      </w:r>
    </w:p>
    <w:p w:rsidRPr="00D73F09" w:rsidR="00253247" w:rsidP="005C0006" w:rsidRDefault="00253247" w14:paraId="7FB05F0B" w14:textId="77777777">
      <w:pPr>
        <w:pStyle w:val="Paragraphedeliste"/>
        <w:numPr>
          <w:ilvl w:val="1"/>
          <w:numId w:val="31"/>
        </w:numPr>
        <w:spacing w:after="200" w:line="276" w:lineRule="auto"/>
        <w:jc w:val="both"/>
        <w:rPr>
          <w:rFonts w:ascii="Marianne Light" w:hAnsi="Marianne Light" w:cstheme="minorBidi"/>
          <w:color w:val="000000" w:themeColor="text1"/>
          <w:sz w:val="18"/>
          <w:szCs w:val="18"/>
        </w:rPr>
      </w:pPr>
      <w:r w:rsidRPr="00D73F09">
        <w:rPr>
          <w:rFonts w:ascii="Marianne Light" w:hAnsi="Marianne Light" w:cstheme="minorBidi"/>
          <w:color w:val="000000" w:themeColor="text1"/>
          <w:sz w:val="18"/>
          <w:szCs w:val="18"/>
        </w:rPr>
        <w:t xml:space="preserve">En cas de CEE liés </w:t>
      </w:r>
      <w:r>
        <w:rPr>
          <w:rFonts w:ascii="Marianne Light" w:hAnsi="Marianne Light" w:cstheme="minorBidi"/>
          <w:color w:val="000000" w:themeColor="text1"/>
          <w:sz w:val="18"/>
          <w:szCs w:val="18"/>
        </w:rPr>
        <w:t>aux raccordements réseau de chaleur</w:t>
      </w:r>
      <w:r w:rsidRPr="00D73F09">
        <w:rPr>
          <w:rFonts w:ascii="Marianne Light" w:hAnsi="Marianne Light" w:cstheme="minorBidi"/>
          <w:color w:val="000000" w:themeColor="text1"/>
          <w:sz w:val="18"/>
          <w:szCs w:val="18"/>
        </w:rPr>
        <w:t xml:space="preserve"> : « l’attestation CEE – </w:t>
      </w:r>
      <w:r>
        <w:rPr>
          <w:rFonts w:ascii="Marianne Light" w:hAnsi="Marianne Light" w:cstheme="minorBidi"/>
          <w:color w:val="000000" w:themeColor="text1"/>
          <w:sz w:val="18"/>
          <w:szCs w:val="18"/>
        </w:rPr>
        <w:t>Raccordement Réseau de chaleur</w:t>
      </w:r>
      <w:r w:rsidRPr="00D73F09">
        <w:rPr>
          <w:rFonts w:ascii="Marianne Light" w:hAnsi="Marianne Light" w:cstheme="minorBidi"/>
          <w:color w:val="000000" w:themeColor="text1"/>
          <w:sz w:val="18"/>
          <w:szCs w:val="18"/>
        </w:rPr>
        <w:t xml:space="preserve"> » actualisée</w:t>
      </w:r>
    </w:p>
    <w:p w:rsidR="00C252E7" w:rsidP="005C0006" w:rsidRDefault="00C252E7" w14:paraId="07EC6613" w14:textId="77777777">
      <w:pPr>
        <w:pStyle w:val="Pucerond"/>
        <w:numPr>
          <w:ilvl w:val="1"/>
          <w:numId w:val="31"/>
        </w:numPr>
        <w:rPr>
          <w:lang w:eastAsia="en-US"/>
        </w:rPr>
      </w:pPr>
      <w:r w:rsidRPr="00820115">
        <w:t xml:space="preserve">Le récépissé de transmission à France Chaleur Urbaine d’un plan </w:t>
      </w:r>
      <w:r>
        <w:t xml:space="preserve">du réseau complet et actualisé </w:t>
      </w:r>
      <w:r w:rsidRPr="00820115">
        <w:t>au format .</w:t>
      </w:r>
      <w:proofErr w:type="spellStart"/>
      <w:r w:rsidRPr="00820115">
        <w:t>shp</w:t>
      </w:r>
      <w:proofErr w:type="spellEnd"/>
      <w:r w:rsidRPr="00820115">
        <w:t xml:space="preserve">, </w:t>
      </w:r>
      <w:proofErr w:type="spellStart"/>
      <w:r w:rsidRPr="00820115">
        <w:t>gpkg</w:t>
      </w:r>
      <w:proofErr w:type="spellEnd"/>
      <w:r w:rsidRPr="00820115">
        <w:t xml:space="preserve"> (</w:t>
      </w:r>
      <w:proofErr w:type="spellStart"/>
      <w:r w:rsidRPr="00820115">
        <w:t>geopackage</w:t>
      </w:r>
      <w:proofErr w:type="spellEnd"/>
      <w:r w:rsidRPr="00820115">
        <w:t>)</w:t>
      </w:r>
      <w:proofErr w:type="gramStart"/>
      <w:r w:rsidRPr="00820115">
        <w:t>, .</w:t>
      </w:r>
      <w:proofErr w:type="spellStart"/>
      <w:r w:rsidRPr="00820115">
        <w:t>geojson</w:t>
      </w:r>
      <w:proofErr w:type="spellEnd"/>
      <w:proofErr w:type="gramEnd"/>
      <w:r w:rsidRPr="00820115">
        <w:t>, .</w:t>
      </w:r>
      <w:proofErr w:type="spellStart"/>
      <w:r w:rsidRPr="00820115">
        <w:t>dxf</w:t>
      </w:r>
      <w:proofErr w:type="spellEnd"/>
      <w:r w:rsidRPr="00820115">
        <w:t>, .gdb, .tab, .</w:t>
      </w:r>
      <w:proofErr w:type="spellStart"/>
      <w:r w:rsidRPr="00820115">
        <w:t>kmz</w:t>
      </w:r>
      <w:proofErr w:type="spellEnd"/>
    </w:p>
    <w:p w:rsidRPr="00654DDE" w:rsidR="00326AD1" w:rsidP="66E0617A" w:rsidRDefault="00326AD1" w14:paraId="3A206DFA" w14:textId="135B1AA8">
      <w:pPr>
        <w:pStyle w:val="Pucerond"/>
        <w:rPr>
          <w:color w:val="00B050"/>
          <w:lang w:eastAsia="en-US"/>
        </w:rPr>
      </w:pPr>
      <w:r w:rsidRPr="00654DDE">
        <w:rPr>
          <w:b/>
          <w:bCs/>
          <w:color w:val="00B050"/>
          <w:lang w:eastAsia="en-US"/>
        </w:rPr>
        <w:t>«</w:t>
      </w:r>
      <w:r w:rsidRPr="00654DDE">
        <w:rPr>
          <w:rFonts w:ascii="Calibri" w:hAnsi="Calibri" w:cs="Calibri"/>
          <w:b/>
          <w:bCs/>
          <w:color w:val="00B050"/>
          <w:lang w:eastAsia="en-US"/>
        </w:rPr>
        <w:t> </w:t>
      </w:r>
      <w:r w:rsidRPr="00654DDE">
        <w:rPr>
          <w:b/>
          <w:bCs/>
          <w:color w:val="00B050"/>
          <w:lang w:eastAsia="en-US"/>
        </w:rPr>
        <w:t xml:space="preserve">La fiche </w:t>
      </w:r>
      <w:r w:rsidRPr="00654DDE">
        <w:rPr>
          <w:rFonts w:cs="Marianne Light"/>
          <w:b/>
          <w:bCs/>
          <w:color w:val="00B050"/>
          <w:lang w:eastAsia="en-US"/>
        </w:rPr>
        <w:t>«</w:t>
      </w:r>
      <w:r w:rsidRPr="00654DDE">
        <w:rPr>
          <w:rFonts w:ascii="Calibri" w:hAnsi="Calibri" w:cs="Calibri"/>
          <w:b/>
          <w:bCs/>
          <w:color w:val="00B050"/>
          <w:lang w:eastAsia="en-US"/>
        </w:rPr>
        <w:t> </w:t>
      </w:r>
      <w:r w:rsidRPr="00654DDE">
        <w:rPr>
          <w:b/>
          <w:bCs/>
          <w:color w:val="00B050"/>
          <w:lang w:eastAsia="en-US"/>
        </w:rPr>
        <w:t>Ils l</w:t>
      </w:r>
      <w:r w:rsidRPr="00654DDE">
        <w:rPr>
          <w:rFonts w:cs="Marianne Light"/>
          <w:b/>
          <w:bCs/>
          <w:color w:val="00B050"/>
          <w:lang w:eastAsia="en-US"/>
        </w:rPr>
        <w:t>’</w:t>
      </w:r>
      <w:r w:rsidRPr="00654DDE">
        <w:rPr>
          <w:b/>
          <w:bCs/>
          <w:color w:val="00B050"/>
          <w:lang w:eastAsia="en-US"/>
        </w:rPr>
        <w:t>ont fait</w:t>
      </w:r>
      <w:r w:rsidRPr="00654DDE">
        <w:rPr>
          <w:rFonts w:ascii="Calibri" w:hAnsi="Calibri" w:cs="Calibri"/>
          <w:b/>
          <w:bCs/>
          <w:color w:val="00B050"/>
          <w:lang w:eastAsia="en-US"/>
        </w:rPr>
        <w:t> </w:t>
      </w:r>
      <w:r w:rsidRPr="00654DDE">
        <w:rPr>
          <w:rFonts w:cs="Marianne Light"/>
          <w:b/>
          <w:bCs/>
          <w:color w:val="00B050"/>
          <w:lang w:eastAsia="en-US"/>
        </w:rPr>
        <w:t>»</w:t>
      </w:r>
      <w:r w:rsidRPr="00654DDE">
        <w:rPr>
          <w:b/>
          <w:bCs/>
          <w:color w:val="00B050"/>
          <w:lang w:eastAsia="en-US"/>
        </w:rPr>
        <w:t xml:space="preserve"> compl</w:t>
      </w:r>
      <w:r w:rsidRPr="00654DDE">
        <w:rPr>
          <w:rFonts w:cs="Marianne Light"/>
          <w:b/>
          <w:bCs/>
          <w:color w:val="00B050"/>
          <w:lang w:eastAsia="en-US"/>
        </w:rPr>
        <w:t>é</w:t>
      </w:r>
      <w:r w:rsidRPr="00654DDE">
        <w:rPr>
          <w:b/>
          <w:bCs/>
          <w:color w:val="00B050"/>
          <w:lang w:eastAsia="en-US"/>
        </w:rPr>
        <w:t>t</w:t>
      </w:r>
      <w:r w:rsidRPr="00654DDE">
        <w:rPr>
          <w:rFonts w:cs="Marianne Light"/>
          <w:b/>
          <w:bCs/>
          <w:color w:val="00B050"/>
          <w:lang w:eastAsia="en-US"/>
        </w:rPr>
        <w:t>é</w:t>
      </w:r>
      <w:r w:rsidRPr="00654DDE">
        <w:rPr>
          <w:b/>
          <w:bCs/>
          <w:color w:val="00B050"/>
          <w:lang w:eastAsia="en-US"/>
        </w:rPr>
        <w:t xml:space="preserve">e </w:t>
      </w:r>
      <w:r w:rsidRPr="00654DDE">
        <w:rPr>
          <w:rFonts w:cs="Marianne Light"/>
          <w:b/>
          <w:bCs/>
          <w:color w:val="00B050"/>
          <w:lang w:eastAsia="en-US"/>
        </w:rPr>
        <w:t>à</w:t>
      </w:r>
      <w:r w:rsidRPr="00654DDE">
        <w:rPr>
          <w:b/>
          <w:bCs/>
          <w:color w:val="00B050"/>
          <w:lang w:eastAsia="en-US"/>
        </w:rPr>
        <w:t xml:space="preserve"> partir du mod</w:t>
      </w:r>
      <w:r w:rsidRPr="00654DDE">
        <w:rPr>
          <w:rFonts w:cs="Marianne Light"/>
          <w:b/>
          <w:bCs/>
          <w:color w:val="00B050"/>
          <w:lang w:eastAsia="en-US"/>
        </w:rPr>
        <w:t>è</w:t>
      </w:r>
      <w:r w:rsidRPr="00654DDE">
        <w:rPr>
          <w:b/>
          <w:bCs/>
          <w:color w:val="00B050"/>
          <w:lang w:eastAsia="en-US"/>
        </w:rPr>
        <w:t xml:space="preserve">le qui </w:t>
      </w:r>
      <w:r w:rsidRPr="00654DDE" w:rsidR="0046459B">
        <w:rPr>
          <w:b/>
          <w:bCs/>
          <w:color w:val="00B050"/>
          <w:lang w:eastAsia="en-US"/>
        </w:rPr>
        <w:t>sera fourni</w:t>
      </w:r>
      <w:r w:rsidRPr="00654DDE" w:rsidR="00C252E7">
        <w:rPr>
          <w:b/>
          <w:bCs/>
          <w:color w:val="00B050"/>
          <w:lang w:eastAsia="en-US"/>
        </w:rPr>
        <w:t xml:space="preserve"> par</w:t>
      </w:r>
      <w:r w:rsidRPr="00654DDE">
        <w:rPr>
          <w:b/>
          <w:bCs/>
          <w:color w:val="00B050"/>
          <w:lang w:eastAsia="en-US"/>
        </w:rPr>
        <w:t xml:space="preserve"> </w:t>
      </w:r>
      <w:r w:rsidRPr="00654DDE" w:rsidR="0046459B">
        <w:rPr>
          <w:b/>
          <w:bCs/>
          <w:color w:val="00B050"/>
          <w:lang w:eastAsia="en-US"/>
        </w:rPr>
        <w:t>ADEME</w:t>
      </w:r>
    </w:p>
    <w:p w:rsidRPr="00654DDE" w:rsidR="00253247" w:rsidP="00654DDE" w:rsidRDefault="00253247" w14:paraId="5BDF9BDD" w14:textId="77777777">
      <w:pPr>
        <w:spacing w:after="200" w:line="276" w:lineRule="auto"/>
        <w:jc w:val="both"/>
        <w:rPr>
          <w:rFonts w:ascii="Marianne Light" w:hAnsi="Marianne Light" w:cstheme="minorHAnsi"/>
          <w:color w:val="000000" w:themeColor="text1"/>
          <w:sz w:val="18"/>
          <w:szCs w:val="18"/>
        </w:rPr>
      </w:pPr>
    </w:p>
    <w:p w:rsidRPr="00E367C2" w:rsidR="00E367C2" w:rsidP="00E65A88" w:rsidRDefault="1997F799" w14:paraId="210A49C2" w14:textId="73A64EDB">
      <w:pPr>
        <w:pStyle w:val="Pucenoir"/>
      </w:pPr>
      <w:r>
        <w:t>Bilans annuels</w:t>
      </w:r>
      <w:r w:rsidRPr="60C4A08E">
        <w:rPr>
          <w:rFonts w:ascii="Calibri" w:hAnsi="Calibri" w:cs="Calibri"/>
        </w:rPr>
        <w:t> </w:t>
      </w:r>
      <w:r>
        <w:t>:</w:t>
      </w:r>
    </w:p>
    <w:p w:rsidRPr="00CC50AB" w:rsidR="00ED37C6" w:rsidP="5A89F72F" w:rsidRDefault="00E367C2" w14:paraId="538E9F3E" w14:textId="30BE1749">
      <w:pPr>
        <w:tabs>
          <w:tab w:val="left" w:pos="720"/>
        </w:tabs>
        <w:ind w:left="708"/>
        <w:jc w:val="both"/>
        <w:rPr>
          <w:rFonts w:ascii="Marianne Light" w:hAnsi="Marianne Light" w:cstheme="minorBidi"/>
          <w:b/>
          <w:bCs/>
          <w:sz w:val="18"/>
          <w:szCs w:val="18"/>
        </w:rPr>
      </w:pPr>
      <w:r w:rsidRPr="5A89F72F">
        <w:rPr>
          <w:rFonts w:ascii="Marianne Light" w:hAnsi="Marianne Light" w:cstheme="minorBidi"/>
          <w:sz w:val="18"/>
          <w:szCs w:val="18"/>
        </w:rPr>
        <w:t xml:space="preserve">Le maître d'ouvrage s'engage à transmettre à l'ADEME jusqu’à 3 ans </w:t>
      </w:r>
      <w:r w:rsidRPr="5A89F72F" w:rsidR="00ED37C6">
        <w:rPr>
          <w:rFonts w:ascii="Marianne Light" w:hAnsi="Marianne Light" w:cstheme="minorBidi"/>
          <w:sz w:val="18"/>
          <w:szCs w:val="18"/>
        </w:rPr>
        <w:t>après le versement du solde, un</w:t>
      </w:r>
      <w:r w:rsidRPr="5A89F72F" w:rsidR="00ED37C6">
        <w:rPr>
          <w:rFonts w:ascii="Marianne Light" w:hAnsi="Marianne Light" w:cstheme="minorBidi"/>
          <w:b/>
          <w:bCs/>
          <w:sz w:val="18"/>
          <w:szCs w:val="18"/>
        </w:rPr>
        <w:t xml:space="preserve"> </w:t>
      </w:r>
      <w:r w:rsidRPr="5A89F72F" w:rsidR="00ED37C6">
        <w:rPr>
          <w:rFonts w:ascii="Marianne Light" w:hAnsi="Marianne Light" w:cstheme="minorBidi"/>
          <w:sz w:val="18"/>
          <w:szCs w:val="18"/>
        </w:rPr>
        <w:t xml:space="preserve">bilan annuel, sur la base du </w:t>
      </w:r>
      <w:r w:rsidRPr="5A89F72F" w:rsidR="00ED37C6">
        <w:rPr>
          <w:rFonts w:ascii="Marianne Light" w:hAnsi="Marianne Light" w:cstheme="minorBidi"/>
          <w:b/>
          <w:bCs/>
          <w:sz w:val="18"/>
          <w:szCs w:val="18"/>
        </w:rPr>
        <w:t>fichier Excel «</w:t>
      </w:r>
      <w:r w:rsidRPr="5A89F72F" w:rsidR="00ED37C6">
        <w:rPr>
          <w:rFonts w:cs="Calibri"/>
          <w:b/>
          <w:bCs/>
          <w:sz w:val="18"/>
          <w:szCs w:val="18"/>
        </w:rPr>
        <w:t> </w:t>
      </w:r>
      <w:hyperlink r:id="rId27">
        <w:r w:rsidRPr="5A89F72F" w:rsidR="00ED37C6">
          <w:rPr>
            <w:rStyle w:val="Lienhypertexte"/>
            <w:rFonts w:ascii="Marianne Light" w:hAnsi="Marianne Light" w:cstheme="minorBidi"/>
            <w:b/>
            <w:bCs/>
            <w:sz w:val="18"/>
            <w:szCs w:val="18"/>
          </w:rPr>
          <w:t>Rapport</w:t>
        </w:r>
        <w:r w:rsidRPr="5A89F72F" w:rsidR="00D37087">
          <w:rPr>
            <w:rStyle w:val="Lienhypertexte"/>
            <w:rFonts w:ascii="Marianne Light" w:hAnsi="Marianne Light" w:cstheme="minorBidi"/>
            <w:b/>
            <w:bCs/>
            <w:sz w:val="18"/>
            <w:szCs w:val="18"/>
          </w:rPr>
          <w:t>-</w:t>
        </w:r>
        <w:r w:rsidRPr="5A89F72F" w:rsidR="00ED37C6">
          <w:rPr>
            <w:rStyle w:val="Lienhypertexte"/>
            <w:rFonts w:ascii="Marianne Light" w:hAnsi="Marianne Light" w:cstheme="minorBidi"/>
            <w:b/>
            <w:bCs/>
            <w:sz w:val="18"/>
            <w:szCs w:val="18"/>
          </w:rPr>
          <w:t>annuel</w:t>
        </w:r>
        <w:r w:rsidRPr="5A89F72F" w:rsidR="00D37087">
          <w:rPr>
            <w:rStyle w:val="Lienhypertexte"/>
            <w:rFonts w:ascii="Marianne Light" w:hAnsi="Marianne Light" w:cstheme="minorBidi"/>
            <w:b/>
            <w:bCs/>
            <w:sz w:val="18"/>
            <w:szCs w:val="18"/>
          </w:rPr>
          <w:t>-</w:t>
        </w:r>
        <w:r w:rsidRPr="5A89F72F" w:rsidR="002033F6">
          <w:rPr>
            <w:rStyle w:val="Lienhypertexte"/>
            <w:rFonts w:ascii="Marianne Light" w:hAnsi="Marianne Light" w:cstheme="minorBidi"/>
            <w:b/>
            <w:bCs/>
            <w:sz w:val="18"/>
            <w:szCs w:val="18"/>
          </w:rPr>
          <w:t>biomasse-RC</w:t>
        </w:r>
      </w:hyperlink>
      <w:r w:rsidRPr="5A89F72F" w:rsidR="00ED37C6">
        <w:rPr>
          <w:rFonts w:ascii="Marianne Light" w:hAnsi="Marianne Light" w:cs="Marianne Light"/>
          <w:b/>
          <w:bCs/>
          <w:sz w:val="18"/>
          <w:szCs w:val="18"/>
        </w:rPr>
        <w:t>»</w:t>
      </w:r>
      <w:r w:rsidRPr="5A89F72F" w:rsidR="002033F6">
        <w:rPr>
          <w:rFonts w:ascii="Marianne Light" w:hAnsi="Marianne Light" w:cstheme="minorBidi"/>
          <w:sz w:val="18"/>
          <w:szCs w:val="18"/>
        </w:rPr>
        <w:t xml:space="preserve">, </w:t>
      </w:r>
      <w:r w:rsidR="00E523AA">
        <w:rPr>
          <w:rFonts w:ascii="Marianne Light" w:hAnsi="Marianne Light" w:cstheme="minorBidi"/>
          <w:sz w:val="18"/>
          <w:szCs w:val="18"/>
        </w:rPr>
        <w:t>incluant</w:t>
      </w:r>
      <w:r w:rsidRPr="5A89F72F" w:rsidR="00ED37C6">
        <w:rPr>
          <w:rFonts w:ascii="Marianne Light" w:hAnsi="Marianne Light" w:eastAsiaTheme="minorEastAsia" w:cstheme="minorBidi"/>
          <w:color w:val="auto"/>
          <w:sz w:val="18"/>
          <w:szCs w:val="18"/>
        </w:rPr>
        <w:t xml:space="preserve"> :</w:t>
      </w:r>
    </w:p>
    <w:p w:rsidR="002033F6" w:rsidP="005C0006" w:rsidRDefault="002033F6" w14:paraId="59BAB672" w14:textId="60683EF4">
      <w:pPr>
        <w:pStyle w:val="Pucenoir"/>
        <w:numPr>
          <w:ilvl w:val="1"/>
          <w:numId w:val="3"/>
        </w:numPr>
      </w:pPr>
      <w:r>
        <w:t>Les données de comptage</w:t>
      </w:r>
      <w:r w:rsidR="00C80788">
        <w:rPr>
          <w:rFonts w:ascii="Calibri" w:hAnsi="Calibri" w:cs="Calibri"/>
        </w:rPr>
        <w:t> </w:t>
      </w:r>
      <w:r w:rsidR="00C80788">
        <w:t>: MWh biomasse réellement produits</w:t>
      </w:r>
    </w:p>
    <w:p w:rsidRPr="00E367C2" w:rsidR="00E367C2" w:rsidP="005C0006" w:rsidRDefault="00E367C2" w14:paraId="2E579002" w14:textId="7DABC849">
      <w:pPr>
        <w:pStyle w:val="Pucenoir"/>
        <w:numPr>
          <w:ilvl w:val="1"/>
          <w:numId w:val="3"/>
        </w:numPr>
      </w:pPr>
      <w:r>
        <w:t xml:space="preserve">Un volet </w:t>
      </w:r>
      <w:r w:rsidR="00C80788">
        <w:t xml:space="preserve">de </w:t>
      </w:r>
      <w:r>
        <w:t xml:space="preserve">données </w:t>
      </w:r>
      <w:r w:rsidR="00C80788">
        <w:t xml:space="preserve">technique et financière </w:t>
      </w:r>
      <w:r>
        <w:t>d’exploitation</w:t>
      </w:r>
    </w:p>
    <w:p w:rsidRPr="00E367C2" w:rsidR="00E367C2" w:rsidP="005C0006" w:rsidRDefault="00E367C2" w14:paraId="703C7B49" w14:textId="77777777">
      <w:pPr>
        <w:pStyle w:val="Pucenoir"/>
        <w:numPr>
          <w:ilvl w:val="1"/>
          <w:numId w:val="3"/>
        </w:numPr>
      </w:pPr>
      <w:r>
        <w:t>Un volet approvisionnement</w:t>
      </w:r>
    </w:p>
    <w:p w:rsidRPr="00E367C2" w:rsidR="00E367C2" w:rsidP="005C0006" w:rsidRDefault="00E367C2" w14:paraId="5B528233" w14:textId="77777777">
      <w:pPr>
        <w:pStyle w:val="Pucenoir"/>
        <w:numPr>
          <w:ilvl w:val="1"/>
          <w:numId w:val="3"/>
        </w:numPr>
      </w:pPr>
      <w:r>
        <w:t xml:space="preserve">Et auquel seront joints les éventuels </w:t>
      </w:r>
      <w:r w:rsidRPr="22D16D43">
        <w:rPr>
          <w:b/>
          <w:bCs/>
        </w:rPr>
        <w:t>rapports d’émissions de polluants</w:t>
      </w:r>
      <w:r>
        <w:t xml:space="preserve"> réalisés dans le cadre de la réglementation ICPE </w:t>
      </w:r>
    </w:p>
    <w:p w:rsidR="00AA3576" w:rsidP="00014E12" w:rsidRDefault="00E367C2" w14:paraId="653B3F18" w14:textId="6B64198A">
      <w:pPr>
        <w:spacing w:line="20" w:lineRule="atLeast"/>
        <w:rPr>
          <w:rFonts w:ascii="Marianne" w:hAnsi="Marianne" w:eastAsiaTheme="majorEastAsia" w:cstheme="majorBidi"/>
          <w:color w:val="000000" w:themeColor="text1"/>
          <w:kern w:val="0"/>
          <w:sz w:val="32"/>
          <w:szCs w:val="32"/>
          <w:lang w:eastAsia="en-US"/>
          <w14:ligatures w14:val="none"/>
          <w14:cntxtAlts w14:val="0"/>
        </w:rPr>
      </w:pPr>
      <w:r w:rsidRPr="00E367C2">
        <w:rPr>
          <w:rFonts w:ascii="Marianne Light" w:hAnsi="Marianne Light" w:cstheme="minorHAnsi"/>
          <w:sz w:val="18"/>
          <w:szCs w:val="18"/>
        </w:rPr>
        <w:t>Ainsi l’ADEME pourra régulièrement faire un retour qualitatif au maître d’ouvrage sur l’exploitation de sa chaufferie.</w:t>
      </w:r>
      <w:bookmarkStart w:name="_Toc32326944" w:id="245"/>
      <w:bookmarkStart w:name="_Toc32396393" w:id="246"/>
      <w:bookmarkStart w:name="_Toc53494427" w:id="247"/>
      <w:bookmarkStart w:name="_Toc53494652" w:id="248"/>
      <w:bookmarkStart w:name="_Toc53494759" w:id="249"/>
      <w:bookmarkStart w:name="_Toc53494863" w:id="250"/>
      <w:bookmarkStart w:name="_Toc53495323" w:id="251"/>
      <w:bookmarkStart w:name="_Toc53498115" w:id="252"/>
      <w:bookmarkStart w:name="_Toc54106978" w:id="253"/>
      <w:bookmarkStart w:name="_Toc57966751" w:id="254"/>
      <w:bookmarkStart w:name="_Toc59009041" w:id="255"/>
      <w:bookmarkStart w:name="_Toc59010029" w:id="256"/>
      <w:bookmarkStart w:name="_Toc85723981" w:id="257"/>
      <w:r w:rsidR="00AA3576">
        <w:br w:type="page"/>
      </w:r>
    </w:p>
    <w:p w:rsidRPr="00472140" w:rsidR="00E52381" w:rsidP="00CF400C" w:rsidRDefault="00E52381" w14:paraId="16733CA4" w14:textId="34B6D5F7">
      <w:pPr>
        <w:pStyle w:val="TITREsansnumroation"/>
      </w:pPr>
      <w:r w:rsidRPr="00472140">
        <w:t>Annexe 1 / Exigences applicables aux fournisseurs des installations subventionnées par le fonds chaleur</w:t>
      </w:r>
      <w:bookmarkEnd w:id="245"/>
      <w:bookmarkEnd w:id="246"/>
      <w:bookmarkEnd w:id="247"/>
      <w:bookmarkEnd w:id="248"/>
      <w:bookmarkEnd w:id="249"/>
      <w:bookmarkEnd w:id="250"/>
      <w:bookmarkEnd w:id="251"/>
      <w:bookmarkEnd w:id="252"/>
      <w:bookmarkEnd w:id="253"/>
      <w:bookmarkEnd w:id="254"/>
      <w:bookmarkEnd w:id="255"/>
      <w:bookmarkEnd w:id="256"/>
      <w:bookmarkEnd w:id="257"/>
    </w:p>
    <w:p w:rsidRPr="00756311" w:rsidR="00E52381" w:rsidP="00E52381" w:rsidRDefault="00E52381" w14:paraId="5DEA20EA" w14:textId="77777777">
      <w:pPr>
        <w:rPr>
          <w:rFonts w:ascii="Marianne Light" w:hAnsi="Marianne Light"/>
          <w:b/>
          <w:sz w:val="18"/>
          <w:szCs w:val="18"/>
        </w:rPr>
      </w:pPr>
      <w:r w:rsidRPr="00756311">
        <w:rPr>
          <w:rFonts w:ascii="Marianne Light" w:hAnsi="Marianne Light"/>
          <w:b/>
          <w:sz w:val="18"/>
          <w:szCs w:val="18"/>
        </w:rPr>
        <w:t xml:space="preserve">Responsabilité des installations subventionnées dans le cadre du Fonds chaleur et de leurs fournisseurs </w:t>
      </w:r>
    </w:p>
    <w:p w:rsidRPr="00756311" w:rsidR="00E52381" w:rsidP="00E52381" w:rsidRDefault="00E52381" w14:paraId="79FD99D4" w14:textId="77777777">
      <w:pPr>
        <w:jc w:val="both"/>
        <w:rPr>
          <w:rFonts w:ascii="Marianne Light" w:hAnsi="Marianne Light"/>
          <w:sz w:val="18"/>
          <w:szCs w:val="18"/>
        </w:rPr>
      </w:pPr>
      <w:r w:rsidRPr="00756311">
        <w:rPr>
          <w:rFonts w:ascii="Marianne Light" w:hAnsi="Marianne Light"/>
          <w:sz w:val="18"/>
          <w:szCs w:val="18"/>
        </w:rPr>
        <w:t xml:space="preserve">Les exploitants d’installations de combustion financées dans le cadre du Fonds chaleur sont engagés à transmettre à l’ADEME, pendant dix ans, un rapport annuel démontrant la conformité de l’approvisionnement effectif au plan d’approvisionnement initial. Une synthèse des consommations biomasse doit être établie en distinguant les produits selon les référentiels en vigueur. Pour les combustibles bois, les différentes catégories et sous-catégories sont décrites dans les </w:t>
      </w:r>
      <w:r w:rsidRPr="00756311">
        <w:rPr>
          <w:rFonts w:ascii="Marianne Light" w:hAnsi="Marianne Light"/>
          <w:i/>
          <w:sz w:val="18"/>
          <w:szCs w:val="18"/>
        </w:rPr>
        <w:t>Référentiels Combustibles Bois Énergie de l’ADEME, Définition et Exigences</w:t>
      </w:r>
      <w:r w:rsidRPr="00756311">
        <w:rPr>
          <w:rStyle w:val="Appelnotedebasdep"/>
          <w:rFonts w:ascii="Marianne Light" w:hAnsi="Marianne Light"/>
          <w:i/>
          <w:sz w:val="18"/>
          <w:szCs w:val="18"/>
        </w:rPr>
        <w:footnoteReference w:id="7"/>
      </w:r>
      <w:r w:rsidRPr="00756311">
        <w:rPr>
          <w:rFonts w:ascii="Marianne Light" w:hAnsi="Marianne Light"/>
          <w:sz w:val="18"/>
          <w:szCs w:val="18"/>
        </w:rPr>
        <w:t xml:space="preserve"> mis à jour en septembre 2017. </w:t>
      </w:r>
    </w:p>
    <w:p w:rsidRPr="00756311" w:rsidR="00E52381" w:rsidP="00E52381" w:rsidRDefault="00E52381" w14:paraId="49528089" w14:textId="77777777">
      <w:pPr>
        <w:spacing w:after="0"/>
        <w:jc w:val="both"/>
        <w:rPr>
          <w:rFonts w:ascii="Marianne Light" w:hAnsi="Marianne Light"/>
          <w:sz w:val="18"/>
          <w:szCs w:val="18"/>
        </w:rPr>
      </w:pPr>
      <w:r w:rsidRPr="00756311">
        <w:rPr>
          <w:rFonts w:ascii="Marianne Light" w:hAnsi="Marianne Light"/>
          <w:b/>
          <w:sz w:val="18"/>
          <w:szCs w:val="18"/>
        </w:rPr>
        <w:t xml:space="preserve">CATEGORIE 1 – Plaquettes forestières et assimilées </w:t>
      </w:r>
      <w:r w:rsidRPr="00756311">
        <w:rPr>
          <w:rFonts w:ascii="Marianne Light" w:hAnsi="Marianne Light"/>
          <w:sz w:val="18"/>
          <w:szCs w:val="18"/>
        </w:rPr>
        <w:t>sous l’appellation Référentiel 2017-1- PFA</w:t>
      </w:r>
    </w:p>
    <w:p w:rsidRPr="00756311" w:rsidR="00E52381" w:rsidP="00E65A88" w:rsidRDefault="00E52381" w14:paraId="7D19E221" w14:textId="77777777">
      <w:pPr>
        <w:spacing w:after="60"/>
        <w:jc w:val="both"/>
        <w:rPr>
          <w:rFonts w:ascii="Marianne Light" w:hAnsi="Marianne Light"/>
          <w:sz w:val="18"/>
          <w:szCs w:val="18"/>
        </w:rPr>
      </w:pPr>
      <w:r w:rsidRPr="00756311">
        <w:rPr>
          <w:rFonts w:ascii="Marianne Light" w:hAnsi="Marianne Light"/>
          <w:sz w:val="18"/>
          <w:szCs w:val="18"/>
        </w:rPr>
        <w:t>Bois issu de forêt, et par extension de haies, bosquets et arbres d’alignement, obtenue notamment sous forme de plaquettes forestières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3 sous-cat</w:t>
      </w:r>
      <w:r w:rsidRPr="00756311">
        <w:rPr>
          <w:rFonts w:ascii="Marianne Light" w:hAnsi="Marianne Light" w:cs="Marianne Light"/>
          <w:sz w:val="18"/>
          <w:szCs w:val="18"/>
        </w:rPr>
        <w:t>é</w:t>
      </w:r>
      <w:r w:rsidRPr="00756311">
        <w:rPr>
          <w:rFonts w:ascii="Marianne Light" w:hAnsi="Marianne Light"/>
          <w:sz w:val="18"/>
          <w:szCs w:val="18"/>
        </w:rPr>
        <w:t>gories</w:t>
      </w:r>
      <w:r w:rsidRPr="00756311">
        <w:rPr>
          <w:rFonts w:cs="Calibri"/>
          <w:sz w:val="18"/>
          <w:szCs w:val="18"/>
        </w:rPr>
        <w:t> </w:t>
      </w:r>
      <w:r w:rsidRPr="00756311">
        <w:rPr>
          <w:rFonts w:ascii="Marianne Light" w:hAnsi="Marianne Light"/>
          <w:sz w:val="18"/>
          <w:szCs w:val="18"/>
        </w:rPr>
        <w:t>:</w:t>
      </w:r>
    </w:p>
    <w:p w:rsidRPr="00756311" w:rsidR="00E52381" w:rsidP="00E65A88" w:rsidRDefault="4D023C93" w14:paraId="65050E70" w14:textId="77777777">
      <w:pPr>
        <w:pStyle w:val="Pucenoir"/>
      </w:pPr>
      <w:r>
        <w:t xml:space="preserve">1A – Les plaquettes forestières, sensu </w:t>
      </w:r>
      <w:proofErr w:type="gramStart"/>
      <w:r>
        <w:t>stricto,.</w:t>
      </w:r>
      <w:proofErr w:type="gramEnd"/>
    </w:p>
    <w:p w:rsidRPr="00756311" w:rsidR="00E52381" w:rsidP="00E65A88" w:rsidRDefault="4D023C93" w14:paraId="0E07C1AC" w14:textId="77777777">
      <w:pPr>
        <w:pStyle w:val="Pucenoir"/>
      </w:pPr>
      <w:r>
        <w:t xml:space="preserve">1B – Les plaquettes bocagères ou agroforestières, </w:t>
      </w:r>
    </w:p>
    <w:p w:rsidRPr="00756311" w:rsidR="00E52381" w:rsidP="00E65A88" w:rsidRDefault="4D023C93" w14:paraId="5A9D94F0" w14:textId="77777777">
      <w:pPr>
        <w:pStyle w:val="Pucenoir"/>
      </w:pPr>
      <w:r>
        <w:t>1C – Les plaquettes paysagères ligneuses (résiduelles)</w:t>
      </w:r>
      <w:r w:rsidRPr="60C4A08E">
        <w:rPr>
          <w:rFonts w:ascii="Calibri" w:hAnsi="Calibri" w:cs="Calibri"/>
        </w:rPr>
        <w:t> </w:t>
      </w:r>
      <w:r>
        <w:t xml:space="preserve"> </w:t>
      </w:r>
    </w:p>
    <w:p w:rsidRPr="00756311" w:rsidR="00E52381" w:rsidP="00E52381" w:rsidRDefault="00E52381" w14:paraId="222086FA" w14:textId="77777777">
      <w:pPr>
        <w:spacing w:after="0"/>
        <w:jc w:val="both"/>
        <w:rPr>
          <w:rFonts w:ascii="Marianne Light" w:hAnsi="Marianne Light"/>
          <w:sz w:val="18"/>
          <w:szCs w:val="18"/>
        </w:rPr>
      </w:pPr>
      <w:r w:rsidRPr="00756311">
        <w:rPr>
          <w:rFonts w:ascii="Marianne Light" w:hAnsi="Marianne Light"/>
          <w:b/>
          <w:sz w:val="18"/>
          <w:szCs w:val="18"/>
        </w:rPr>
        <w:t>CATEGORIE 2 – Connexes et sous-produits de l’industrie de première de transformation du bois</w:t>
      </w:r>
      <w:r w:rsidRPr="00756311">
        <w:rPr>
          <w:rFonts w:cs="Calibri"/>
          <w:sz w:val="18"/>
          <w:szCs w:val="18"/>
        </w:rPr>
        <w:t> </w:t>
      </w:r>
      <w:r w:rsidRPr="00756311">
        <w:rPr>
          <w:rFonts w:ascii="Marianne Light" w:hAnsi="Marianne Light"/>
          <w:sz w:val="18"/>
          <w:szCs w:val="18"/>
        </w:rPr>
        <w:t>sous l</w:t>
      </w:r>
      <w:r w:rsidRPr="00756311">
        <w:rPr>
          <w:rFonts w:ascii="Marianne Light" w:hAnsi="Marianne Light" w:cs="Marianne Light"/>
          <w:sz w:val="18"/>
          <w:szCs w:val="18"/>
        </w:rPr>
        <w:t>’</w:t>
      </w:r>
      <w:r w:rsidRPr="00756311">
        <w:rPr>
          <w:rFonts w:ascii="Marianne Light" w:hAnsi="Marianne Light"/>
          <w:sz w:val="18"/>
          <w:szCs w:val="18"/>
        </w:rPr>
        <w:t>appellation R</w:t>
      </w:r>
      <w:r w:rsidRPr="00756311">
        <w:rPr>
          <w:rFonts w:ascii="Marianne Light" w:hAnsi="Marianne Light" w:cs="Marianne Light"/>
          <w:sz w:val="18"/>
          <w:szCs w:val="18"/>
        </w:rPr>
        <w:t>é</w:t>
      </w:r>
      <w:r w:rsidRPr="00756311">
        <w:rPr>
          <w:rFonts w:ascii="Marianne Light" w:hAnsi="Marianne Light"/>
          <w:sz w:val="18"/>
          <w:szCs w:val="18"/>
        </w:rPr>
        <w:t>f</w:t>
      </w:r>
      <w:r w:rsidRPr="00756311">
        <w:rPr>
          <w:rFonts w:ascii="Marianne Light" w:hAnsi="Marianne Light" w:cs="Marianne Light"/>
          <w:sz w:val="18"/>
          <w:szCs w:val="18"/>
        </w:rPr>
        <w:t>é</w:t>
      </w:r>
      <w:r w:rsidRPr="00756311">
        <w:rPr>
          <w:rFonts w:ascii="Marianne Light" w:hAnsi="Marianne Light"/>
          <w:sz w:val="18"/>
          <w:szCs w:val="18"/>
        </w:rPr>
        <w:t>rentiel 2017-2- CIB</w:t>
      </w:r>
    </w:p>
    <w:p w:rsidRPr="00756311" w:rsidR="00E52381" w:rsidP="00E65A88" w:rsidRDefault="00E52381" w14:paraId="54E6E8EE" w14:textId="77777777">
      <w:pPr>
        <w:spacing w:after="60"/>
        <w:jc w:val="both"/>
        <w:rPr>
          <w:rFonts w:ascii="Marianne Light" w:hAnsi="Marianne Light"/>
          <w:sz w:val="18"/>
          <w:szCs w:val="18"/>
        </w:rPr>
      </w:pPr>
      <w:r w:rsidRPr="00756311">
        <w:rPr>
          <w:rFonts w:ascii="Marianne Light" w:hAnsi="Marianne Light"/>
          <w:sz w:val="18"/>
          <w:szCs w:val="18"/>
        </w:rPr>
        <w:t>Ecorces, dosses</w:t>
      </w:r>
      <w:r w:rsidRPr="00756311">
        <w:rPr>
          <w:rFonts w:ascii="Marianne Light" w:hAnsi="Marianne Light"/>
          <w:sz w:val="18"/>
          <w:szCs w:val="18"/>
          <w:vertAlign w:val="superscript"/>
        </w:rPr>
        <w:t>@</w:t>
      </w:r>
      <w:r w:rsidRPr="00756311">
        <w:rPr>
          <w:rFonts w:ascii="Marianne Light" w:hAnsi="Marianne Light"/>
          <w:sz w:val="18"/>
          <w:szCs w:val="18"/>
        </w:rPr>
        <w:t xml:space="preserve">, </w:t>
      </w:r>
      <w:proofErr w:type="spellStart"/>
      <w:r w:rsidRPr="00756311">
        <w:rPr>
          <w:rFonts w:ascii="Marianne Light" w:hAnsi="Marianne Light"/>
          <w:sz w:val="18"/>
          <w:szCs w:val="18"/>
        </w:rPr>
        <w:t>délignures</w:t>
      </w:r>
      <w:proofErr w:type="spellEnd"/>
      <w:r w:rsidRPr="00756311">
        <w:rPr>
          <w:rFonts w:ascii="Marianne Light" w:hAnsi="Marianne Light"/>
          <w:sz w:val="18"/>
          <w:szCs w:val="18"/>
        </w:rPr>
        <w:t>, plaquettes non forestières, sciures…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2 sous-catégories</w:t>
      </w:r>
      <w:r w:rsidRPr="00756311">
        <w:rPr>
          <w:rFonts w:cs="Calibri"/>
          <w:sz w:val="18"/>
          <w:szCs w:val="18"/>
        </w:rPr>
        <w:t> </w:t>
      </w:r>
      <w:r w:rsidRPr="00756311">
        <w:rPr>
          <w:rFonts w:ascii="Marianne Light" w:hAnsi="Marianne Light"/>
          <w:sz w:val="18"/>
          <w:szCs w:val="18"/>
        </w:rPr>
        <w:t>:</w:t>
      </w:r>
    </w:p>
    <w:p w:rsidRPr="00756311" w:rsidR="00E52381" w:rsidP="00E65A88" w:rsidRDefault="4D023C93" w14:paraId="3982D092" w14:textId="77777777">
      <w:pPr>
        <w:pStyle w:val="Pucenoir"/>
      </w:pPr>
      <w:r>
        <w:t>2A – Les écorces</w:t>
      </w:r>
      <w:r w:rsidRPr="60C4A08E">
        <w:rPr>
          <w:rFonts w:ascii="Calibri" w:hAnsi="Calibri" w:cs="Calibri"/>
        </w:rPr>
        <w:t> </w:t>
      </w:r>
    </w:p>
    <w:p w:rsidRPr="00756311" w:rsidR="00E52381" w:rsidP="00E65A88" w:rsidRDefault="4D023C93" w14:paraId="6A885045" w14:textId="77777777">
      <w:pPr>
        <w:pStyle w:val="Pucenoir"/>
      </w:pPr>
      <w:r>
        <w:t>2B – Les plaquettes de PCS</w:t>
      </w:r>
      <w:r w:rsidRPr="60C4A08E">
        <w:rPr>
          <w:vertAlign w:val="superscript"/>
        </w:rPr>
        <w:t>@</w:t>
      </w:r>
      <w:r>
        <w:t xml:space="preserve"> (produits connexes de scierie) et assimilés</w:t>
      </w:r>
      <w:r w:rsidRPr="60C4A08E">
        <w:rPr>
          <w:rFonts w:ascii="Calibri" w:hAnsi="Calibri" w:cs="Calibri"/>
        </w:rPr>
        <w:t> </w:t>
      </w:r>
    </w:p>
    <w:p w:rsidRPr="00756311" w:rsidR="00E52381" w:rsidP="00E52381" w:rsidRDefault="00E52381" w14:paraId="60CC3CA9" w14:textId="77777777">
      <w:pPr>
        <w:spacing w:after="0"/>
        <w:jc w:val="both"/>
        <w:rPr>
          <w:rFonts w:ascii="Marianne Light" w:hAnsi="Marianne Light"/>
          <w:sz w:val="18"/>
          <w:szCs w:val="18"/>
        </w:rPr>
      </w:pPr>
      <w:r w:rsidRPr="00756311">
        <w:rPr>
          <w:rFonts w:ascii="Marianne Light" w:hAnsi="Marianne Light"/>
          <w:b/>
          <w:sz w:val="18"/>
          <w:szCs w:val="18"/>
        </w:rPr>
        <w:t>CATEGORIE 3 – Bois fin de vie et bois déchets</w:t>
      </w:r>
      <w:r w:rsidRPr="00756311">
        <w:rPr>
          <w:rFonts w:cs="Calibri"/>
          <w:b/>
          <w:sz w:val="18"/>
          <w:szCs w:val="18"/>
        </w:rPr>
        <w:t>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 xml:space="preserve">Référentiel 2017-3 – BFVBD. </w:t>
      </w:r>
    </w:p>
    <w:p w:rsidRPr="00756311" w:rsidR="00E52381" w:rsidP="00E65A88" w:rsidRDefault="00E52381" w14:paraId="16400899" w14:textId="77777777">
      <w:pPr>
        <w:spacing w:after="60"/>
        <w:jc w:val="both"/>
        <w:rPr>
          <w:rFonts w:ascii="Marianne Light" w:hAnsi="Marianne Light"/>
          <w:sz w:val="18"/>
          <w:szCs w:val="18"/>
        </w:rPr>
      </w:pPr>
      <w:r w:rsidRPr="00756311">
        <w:rPr>
          <w:rFonts w:ascii="Marianne Light" w:hAnsi="Marianne Light"/>
          <w:sz w:val="18"/>
          <w:szCs w:val="18"/>
        </w:rPr>
        <w:t>Cette catégorie est subdivisée en 4 sous-catégories</w:t>
      </w:r>
      <w:r w:rsidRPr="00756311">
        <w:rPr>
          <w:rFonts w:cs="Calibri"/>
          <w:sz w:val="18"/>
          <w:szCs w:val="18"/>
        </w:rPr>
        <w:t> </w:t>
      </w:r>
      <w:r w:rsidRPr="00756311">
        <w:rPr>
          <w:rFonts w:ascii="Marianne Light" w:hAnsi="Marianne Light"/>
          <w:sz w:val="18"/>
          <w:szCs w:val="18"/>
        </w:rPr>
        <w:t>:</w:t>
      </w:r>
    </w:p>
    <w:p w:rsidRPr="00756311" w:rsidR="00E52381" w:rsidP="00E65A88" w:rsidRDefault="4D023C93" w14:paraId="319689F5" w14:textId="77777777">
      <w:pPr>
        <w:pStyle w:val="Pucenoir"/>
      </w:pPr>
      <w:r>
        <w:t>3A – Les bois fin de vie utilisables selon la rubrique règlementaire 2910-A des ICPE</w:t>
      </w:r>
      <w:r w:rsidRPr="60C4A08E">
        <w:rPr>
          <w:rFonts w:ascii="Calibri" w:hAnsi="Calibri" w:cs="Calibri"/>
        </w:rPr>
        <w:t> </w:t>
      </w:r>
      <w:r>
        <w:t>: bois d</w:t>
      </w:r>
      <w:r w:rsidRPr="60C4A08E">
        <w:rPr>
          <w:rFonts w:cs="Marianne Light"/>
        </w:rPr>
        <w:t>’</w:t>
      </w:r>
      <w:r>
        <w:t>emballage en fin de vie ayant fait l</w:t>
      </w:r>
      <w:r w:rsidRPr="60C4A08E">
        <w:rPr>
          <w:rFonts w:cs="Marianne Light"/>
        </w:rPr>
        <w:t>’</w:t>
      </w:r>
      <w:r>
        <w:t>objet d</w:t>
      </w:r>
      <w:r w:rsidRPr="60C4A08E">
        <w:rPr>
          <w:rFonts w:cs="Marianne Light"/>
        </w:rPr>
        <w:t>’</w:t>
      </w:r>
      <w:r>
        <w:t>une sortie de statut de d</w:t>
      </w:r>
      <w:r w:rsidRPr="60C4A08E">
        <w:rPr>
          <w:rFonts w:cs="Marianne Light"/>
        </w:rPr>
        <w:t>é</w:t>
      </w:r>
      <w:r>
        <w:t>chets (SSD).</w:t>
      </w:r>
    </w:p>
    <w:p w:rsidRPr="00756311" w:rsidR="00E52381" w:rsidP="00E65A88" w:rsidRDefault="4D023C93" w14:paraId="77375491" w14:textId="77777777">
      <w:pPr>
        <w:pStyle w:val="Pucenoir"/>
      </w:pPr>
      <w:r>
        <w:t>3B – Les bois fin de vie utilisables selon la rubrique règlementaire 2910-B des ICPE</w:t>
      </w:r>
      <w:r w:rsidRPr="60C4A08E">
        <w:rPr>
          <w:rFonts w:ascii="Calibri" w:hAnsi="Calibri" w:cs="Calibri"/>
        </w:rPr>
        <w:t> </w:t>
      </w:r>
      <w:r>
        <w:t xml:space="preserve"> </w:t>
      </w:r>
    </w:p>
    <w:p w:rsidRPr="00756311" w:rsidR="00E52381" w:rsidP="00E65A88" w:rsidRDefault="4D023C93" w14:paraId="20B43357" w14:textId="77777777">
      <w:pPr>
        <w:pStyle w:val="Pucenoir"/>
      </w:pPr>
      <w:r>
        <w:t xml:space="preserve">3C – Les déchets de bois non dangereux à traiter selon la rubrique règlementaire 2771 des ICPE </w:t>
      </w:r>
    </w:p>
    <w:p w:rsidRPr="00756311" w:rsidR="00E52381" w:rsidP="00E65A88" w:rsidRDefault="4D023C93" w14:paraId="3C226367" w14:textId="77777777">
      <w:pPr>
        <w:pStyle w:val="Pucenoir"/>
      </w:pPr>
      <w:r>
        <w:t xml:space="preserve">3D – Les déchets de bois classés dangereux à traiter selon la rubrique 2770 des ICPE </w:t>
      </w:r>
    </w:p>
    <w:p w:rsidRPr="00756311" w:rsidR="00E52381" w:rsidP="00E52381" w:rsidRDefault="00E52381" w14:paraId="1CA368A9" w14:textId="77777777">
      <w:pPr>
        <w:spacing w:after="0"/>
        <w:jc w:val="both"/>
        <w:rPr>
          <w:rFonts w:ascii="Marianne Light" w:hAnsi="Marianne Light"/>
          <w:sz w:val="18"/>
          <w:szCs w:val="18"/>
        </w:rPr>
      </w:pPr>
      <w:r w:rsidRPr="00756311">
        <w:rPr>
          <w:rFonts w:ascii="Marianne Light" w:hAnsi="Marianne Light"/>
          <w:b/>
          <w:sz w:val="18"/>
          <w:szCs w:val="18"/>
        </w:rPr>
        <w:t xml:space="preserve">CATEGORIE 4 – Granulés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Référentiel 2017-4-GR</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Cette catégorie est subdivisée en 3 sous-catégories</w:t>
      </w:r>
      <w:r w:rsidRPr="00756311">
        <w:rPr>
          <w:rFonts w:cs="Calibri"/>
          <w:sz w:val="18"/>
          <w:szCs w:val="18"/>
        </w:rPr>
        <w:t> </w:t>
      </w:r>
      <w:r w:rsidRPr="00756311">
        <w:rPr>
          <w:rFonts w:ascii="Marianne Light" w:hAnsi="Marianne Light"/>
          <w:sz w:val="18"/>
          <w:szCs w:val="18"/>
        </w:rPr>
        <w:t>:</w:t>
      </w:r>
    </w:p>
    <w:p w:rsidRPr="00756311" w:rsidR="00E52381" w:rsidP="00E65A88" w:rsidRDefault="4D023C93" w14:paraId="43F2ECC4" w14:textId="77777777">
      <w:pPr>
        <w:pStyle w:val="Pucenoir"/>
      </w:pPr>
      <w:r>
        <w:t xml:space="preserve">4A – Les granulés de bois </w:t>
      </w:r>
    </w:p>
    <w:p w:rsidRPr="00756311" w:rsidR="00E52381" w:rsidP="00E65A88" w:rsidRDefault="4D023C93" w14:paraId="5971FF15" w14:textId="77777777">
      <w:pPr>
        <w:pStyle w:val="Pucenoir"/>
      </w:pPr>
      <w:r>
        <w:t xml:space="preserve">4B – Les granulés d’origine agricole </w:t>
      </w:r>
    </w:p>
    <w:p w:rsidRPr="00756311" w:rsidR="00E52381" w:rsidP="00E65A88" w:rsidRDefault="4D023C93" w14:paraId="0553A758" w14:textId="77777777">
      <w:pPr>
        <w:pStyle w:val="Pucenoir"/>
      </w:pPr>
      <w:r>
        <w:t xml:space="preserve">4C – Les granulés de bois traités thermiquement, </w:t>
      </w:r>
    </w:p>
    <w:p w:rsidRPr="00756311" w:rsidR="00E52381" w:rsidP="00E52381" w:rsidRDefault="00E52381" w14:paraId="75477EDB" w14:textId="77777777">
      <w:pPr>
        <w:jc w:val="both"/>
        <w:rPr>
          <w:rFonts w:ascii="Marianne Light" w:hAnsi="Marianne Light"/>
          <w:sz w:val="18"/>
          <w:szCs w:val="18"/>
        </w:rPr>
      </w:pPr>
    </w:p>
    <w:p w:rsidRPr="00756311" w:rsidR="00E52381" w:rsidP="00E52381" w:rsidRDefault="00E52381" w14:paraId="52DA97FC" w14:textId="77777777">
      <w:pPr>
        <w:jc w:val="both"/>
        <w:rPr>
          <w:rFonts w:ascii="Marianne Light" w:hAnsi="Marianne Light"/>
          <w:sz w:val="18"/>
          <w:szCs w:val="18"/>
        </w:rPr>
      </w:pPr>
      <w:r w:rsidRPr="00756311">
        <w:rPr>
          <w:rFonts w:ascii="Marianne Light" w:hAnsi="Marianne Light"/>
          <w:sz w:val="18"/>
          <w:szCs w:val="18"/>
        </w:rPr>
        <w:t>L’élaboration de ce rapport se base sur les informations transmises par le(s) fournisseur(s)</w:t>
      </w:r>
      <w:r w:rsidRPr="00756311">
        <w:rPr>
          <w:rFonts w:cs="Calibri"/>
          <w:sz w:val="18"/>
          <w:szCs w:val="18"/>
        </w:rPr>
        <w:t> </w:t>
      </w:r>
      <w:r w:rsidRPr="00756311">
        <w:rPr>
          <w:rFonts w:ascii="Marianne Light" w:hAnsi="Marianne Light"/>
          <w:sz w:val="18"/>
          <w:szCs w:val="18"/>
        </w:rPr>
        <w:t xml:space="preserve">: contrats, factures, bons de livraison, </w:t>
      </w:r>
      <w:r w:rsidRPr="00756311">
        <w:rPr>
          <w:rFonts w:ascii="Marianne Light" w:hAnsi="Marianne Light" w:cs="Marianne Light"/>
          <w:sz w:val="18"/>
          <w:szCs w:val="18"/>
        </w:rPr>
        <w:t>é</w:t>
      </w:r>
      <w:r w:rsidRPr="00756311">
        <w:rPr>
          <w:rFonts w:ascii="Marianne Light" w:hAnsi="Marianne Light"/>
          <w:sz w:val="18"/>
          <w:szCs w:val="18"/>
        </w:rPr>
        <w:t>tats d</w:t>
      </w:r>
      <w:r w:rsidRPr="00756311">
        <w:rPr>
          <w:rFonts w:ascii="Marianne Light" w:hAnsi="Marianne Light" w:cs="Marianne Light"/>
          <w:sz w:val="18"/>
          <w:szCs w:val="18"/>
        </w:rPr>
        <w:t>’</w:t>
      </w:r>
      <w:r w:rsidRPr="00756311">
        <w:rPr>
          <w:rFonts w:ascii="Marianne Light" w:hAnsi="Marianne Light"/>
          <w:sz w:val="18"/>
          <w:szCs w:val="18"/>
        </w:rPr>
        <w:t>approvisionnement (r</w:t>
      </w:r>
      <w:r w:rsidRPr="00756311">
        <w:rPr>
          <w:rFonts w:ascii="Marianne Light" w:hAnsi="Marianne Light" w:cs="Marianne Light"/>
          <w:sz w:val="18"/>
          <w:szCs w:val="18"/>
        </w:rPr>
        <w:t>é</w:t>
      </w:r>
      <w:r w:rsidRPr="00756311">
        <w:rPr>
          <w:rFonts w:ascii="Marianne Light" w:hAnsi="Marianne Light"/>
          <w:sz w:val="18"/>
          <w:szCs w:val="18"/>
        </w:rPr>
        <w:t>capitulatifs p</w:t>
      </w:r>
      <w:r w:rsidRPr="00756311">
        <w:rPr>
          <w:rFonts w:ascii="Marianne Light" w:hAnsi="Marianne Light" w:cs="Marianne Light"/>
          <w:sz w:val="18"/>
          <w:szCs w:val="18"/>
        </w:rPr>
        <w:t>é</w:t>
      </w:r>
      <w:r w:rsidRPr="00756311">
        <w:rPr>
          <w:rFonts w:ascii="Marianne Light" w:hAnsi="Marianne Light"/>
          <w:sz w:val="18"/>
          <w:szCs w:val="18"/>
        </w:rPr>
        <w:t xml:space="preserve">riodiques des livraisons). </w:t>
      </w:r>
    </w:p>
    <w:p w:rsidRPr="00756311" w:rsidR="00E52381" w:rsidP="00E52381" w:rsidRDefault="00E52381" w14:paraId="19D6A965" w14:textId="77777777">
      <w:pPr>
        <w:jc w:val="both"/>
        <w:rPr>
          <w:rFonts w:ascii="Marianne Light" w:hAnsi="Marianne Light"/>
          <w:i/>
          <w:sz w:val="18"/>
          <w:szCs w:val="18"/>
        </w:rPr>
      </w:pPr>
      <w:r w:rsidRPr="00756311">
        <w:rPr>
          <w:rFonts w:ascii="Marianne Light" w:hAnsi="Marianne Light"/>
          <w:i/>
          <w:sz w:val="18"/>
          <w:szCs w:val="18"/>
        </w:rPr>
        <w:t>Le guide «</w:t>
      </w:r>
      <w:r w:rsidRPr="00756311">
        <w:rPr>
          <w:rFonts w:cs="Calibri"/>
          <w:i/>
          <w:sz w:val="18"/>
          <w:szCs w:val="18"/>
        </w:rPr>
        <w:t> </w:t>
      </w:r>
      <w:r w:rsidRPr="00756311">
        <w:rPr>
          <w:rFonts w:ascii="Marianne Light" w:hAnsi="Marianne Light"/>
          <w:i/>
          <w:sz w:val="18"/>
          <w:szCs w:val="18"/>
        </w:rPr>
        <w:t>Qualit</w:t>
      </w:r>
      <w:r w:rsidRPr="00756311">
        <w:rPr>
          <w:rFonts w:ascii="Marianne Light" w:hAnsi="Marianne Light" w:cs="Marianne Light"/>
          <w:i/>
          <w:sz w:val="18"/>
          <w:szCs w:val="18"/>
        </w:rPr>
        <w:t>é</w:t>
      </w:r>
      <w:r w:rsidRPr="00756311">
        <w:rPr>
          <w:rFonts w:ascii="Marianne Light" w:hAnsi="Marianne Light"/>
          <w:i/>
          <w:sz w:val="18"/>
          <w:szCs w:val="18"/>
        </w:rPr>
        <w:t xml:space="preserve"> des approvisionnements</w:t>
      </w:r>
      <w:r w:rsidRPr="00756311">
        <w:rPr>
          <w:rFonts w:cs="Calibri"/>
          <w:i/>
          <w:sz w:val="18"/>
          <w:szCs w:val="18"/>
        </w:rPr>
        <w:t> </w:t>
      </w:r>
      <w:r w:rsidRPr="00756311">
        <w:rPr>
          <w:rFonts w:ascii="Marianne Light" w:hAnsi="Marianne Light" w:cs="Marianne Light"/>
          <w:i/>
          <w:sz w:val="18"/>
          <w:szCs w:val="18"/>
        </w:rPr>
        <w:t>»</w:t>
      </w:r>
      <w:r w:rsidRPr="00756311">
        <w:rPr>
          <w:rFonts w:ascii="Marianne Light" w:hAnsi="Marianne Light"/>
          <w:i/>
          <w:sz w:val="18"/>
          <w:szCs w:val="18"/>
        </w:rPr>
        <w:t xml:space="preserve"> disponible</w:t>
      </w:r>
      <w:r w:rsidRPr="00756311">
        <w:rPr>
          <w:rFonts w:cs="Calibri"/>
          <w:i/>
          <w:sz w:val="18"/>
          <w:szCs w:val="18"/>
        </w:rPr>
        <w:t> </w:t>
      </w:r>
      <w:r w:rsidRPr="00756311">
        <w:rPr>
          <w:rFonts w:ascii="Marianne Light" w:hAnsi="Marianne Light"/>
          <w:i/>
          <w:sz w:val="18"/>
          <w:szCs w:val="18"/>
        </w:rPr>
        <w:t>sur le site de l</w:t>
      </w:r>
      <w:r w:rsidRPr="00756311">
        <w:rPr>
          <w:rFonts w:ascii="Marianne Light" w:hAnsi="Marianne Light" w:cs="Marianne Light"/>
          <w:i/>
          <w:sz w:val="18"/>
          <w:szCs w:val="18"/>
        </w:rPr>
        <w:t>’</w:t>
      </w:r>
      <w:r w:rsidRPr="00756311">
        <w:rPr>
          <w:rFonts w:ascii="Marianne Light" w:hAnsi="Marianne Light"/>
          <w:i/>
          <w:sz w:val="18"/>
          <w:szCs w:val="18"/>
        </w:rPr>
        <w:t xml:space="preserve">ADEME permet de retrouver les </w:t>
      </w:r>
      <w:r w:rsidRPr="00756311">
        <w:rPr>
          <w:rFonts w:ascii="Marianne Light" w:hAnsi="Marianne Light" w:cs="Marianne Light"/>
          <w:i/>
          <w:sz w:val="18"/>
          <w:szCs w:val="18"/>
        </w:rPr>
        <w:t>é</w:t>
      </w:r>
      <w:r w:rsidRPr="00756311">
        <w:rPr>
          <w:rFonts w:ascii="Marianne Light" w:hAnsi="Marianne Light"/>
          <w:i/>
          <w:sz w:val="18"/>
          <w:szCs w:val="18"/>
        </w:rPr>
        <w:t>l</w:t>
      </w:r>
      <w:r w:rsidRPr="00756311">
        <w:rPr>
          <w:rFonts w:ascii="Marianne Light" w:hAnsi="Marianne Light" w:cs="Marianne Light"/>
          <w:i/>
          <w:sz w:val="18"/>
          <w:szCs w:val="18"/>
        </w:rPr>
        <w:t>é</w:t>
      </w:r>
      <w:r w:rsidRPr="00756311">
        <w:rPr>
          <w:rFonts w:ascii="Marianne Light" w:hAnsi="Marianne Light"/>
          <w:i/>
          <w:sz w:val="18"/>
          <w:szCs w:val="18"/>
        </w:rPr>
        <w:t>ments cl</w:t>
      </w:r>
      <w:r w:rsidRPr="00756311">
        <w:rPr>
          <w:rFonts w:ascii="Marianne Light" w:hAnsi="Marianne Light" w:cs="Marianne Light"/>
          <w:i/>
          <w:sz w:val="18"/>
          <w:szCs w:val="18"/>
        </w:rPr>
        <w:t>é</w:t>
      </w:r>
      <w:r w:rsidRPr="00756311">
        <w:rPr>
          <w:rFonts w:ascii="Marianne Light" w:hAnsi="Marianne Light"/>
          <w:i/>
          <w:sz w:val="18"/>
          <w:szCs w:val="18"/>
        </w:rPr>
        <w:t>s n</w:t>
      </w:r>
      <w:r w:rsidRPr="00756311">
        <w:rPr>
          <w:rFonts w:ascii="Marianne Light" w:hAnsi="Marianne Light" w:cs="Marianne Light"/>
          <w:i/>
          <w:sz w:val="18"/>
          <w:szCs w:val="18"/>
        </w:rPr>
        <w:t>é</w:t>
      </w:r>
      <w:r w:rsidRPr="00756311">
        <w:rPr>
          <w:rFonts w:ascii="Marianne Light" w:hAnsi="Marianne Light"/>
          <w:i/>
          <w:sz w:val="18"/>
          <w:szCs w:val="18"/>
        </w:rPr>
        <w:t>cessaires au suivi de l</w:t>
      </w:r>
      <w:r w:rsidRPr="00756311">
        <w:rPr>
          <w:rFonts w:ascii="Marianne Light" w:hAnsi="Marianne Light" w:cs="Marianne Light"/>
          <w:i/>
          <w:sz w:val="18"/>
          <w:szCs w:val="18"/>
        </w:rPr>
        <w:t>’</w:t>
      </w:r>
      <w:r w:rsidRPr="00756311">
        <w:rPr>
          <w:rFonts w:ascii="Marianne Light" w:hAnsi="Marianne Light"/>
          <w:i/>
          <w:sz w:val="18"/>
          <w:szCs w:val="18"/>
        </w:rPr>
        <w:t>approvisionnement</w:t>
      </w:r>
      <w:r w:rsidRPr="00756311">
        <w:rPr>
          <w:rFonts w:cs="Calibri"/>
          <w:i/>
          <w:sz w:val="18"/>
          <w:szCs w:val="18"/>
        </w:rPr>
        <w:t> </w:t>
      </w:r>
      <w:r w:rsidRPr="00756311">
        <w:rPr>
          <w:rFonts w:ascii="Marianne Light" w:hAnsi="Marianne Light"/>
          <w:i/>
          <w:sz w:val="18"/>
          <w:szCs w:val="18"/>
        </w:rPr>
        <w:t>: r</w:t>
      </w:r>
      <w:r w:rsidRPr="00756311">
        <w:rPr>
          <w:rFonts w:ascii="Marianne Light" w:hAnsi="Marianne Light" w:cs="Marianne Light"/>
          <w:i/>
          <w:sz w:val="18"/>
          <w:szCs w:val="18"/>
        </w:rPr>
        <w:t>é</w:t>
      </w:r>
      <w:r w:rsidRPr="00756311">
        <w:rPr>
          <w:rFonts w:ascii="Marianne Light" w:hAnsi="Marianne Light"/>
          <w:i/>
          <w:sz w:val="18"/>
          <w:szCs w:val="18"/>
        </w:rPr>
        <w:t>f</w:t>
      </w:r>
      <w:r w:rsidRPr="00756311">
        <w:rPr>
          <w:rFonts w:ascii="Marianne Light" w:hAnsi="Marianne Light" w:cs="Marianne Light"/>
          <w:i/>
          <w:sz w:val="18"/>
          <w:szCs w:val="18"/>
        </w:rPr>
        <w:t>é</w:t>
      </w:r>
      <w:r w:rsidRPr="00756311">
        <w:rPr>
          <w:rFonts w:ascii="Marianne Light" w:hAnsi="Marianne Light"/>
          <w:i/>
          <w:sz w:val="18"/>
          <w:szCs w:val="18"/>
        </w:rPr>
        <w:t>rentiels de l</w:t>
      </w:r>
      <w:r w:rsidRPr="00756311">
        <w:rPr>
          <w:rFonts w:ascii="Marianne Light" w:hAnsi="Marianne Light" w:cs="Marianne Light"/>
          <w:i/>
          <w:sz w:val="18"/>
          <w:szCs w:val="18"/>
        </w:rPr>
        <w:t>’</w:t>
      </w:r>
      <w:r w:rsidRPr="00756311">
        <w:rPr>
          <w:rFonts w:ascii="Marianne Light" w:hAnsi="Marianne Light"/>
          <w:i/>
          <w:sz w:val="18"/>
          <w:szCs w:val="18"/>
        </w:rPr>
        <w:t>ADEME, r</w:t>
      </w:r>
      <w:r w:rsidRPr="00756311">
        <w:rPr>
          <w:rFonts w:ascii="Marianne Light" w:hAnsi="Marianne Light" w:cs="Marianne Light"/>
          <w:i/>
          <w:sz w:val="18"/>
          <w:szCs w:val="18"/>
        </w:rPr>
        <w:t>è</w:t>
      </w:r>
      <w:r w:rsidRPr="00756311">
        <w:rPr>
          <w:rFonts w:ascii="Marianne Light" w:hAnsi="Marianne Light"/>
          <w:i/>
          <w:sz w:val="18"/>
          <w:szCs w:val="18"/>
        </w:rPr>
        <w:t>glementation, bonnes pratiques d</w:t>
      </w:r>
      <w:r w:rsidRPr="00756311">
        <w:rPr>
          <w:rFonts w:ascii="Marianne Light" w:hAnsi="Marianne Light" w:cs="Marianne Light"/>
          <w:i/>
          <w:sz w:val="18"/>
          <w:szCs w:val="18"/>
        </w:rPr>
        <w:t>’</w:t>
      </w:r>
      <w:r w:rsidRPr="00756311">
        <w:rPr>
          <w:rFonts w:ascii="Marianne Light" w:hAnsi="Marianne Light"/>
          <w:i/>
          <w:sz w:val="18"/>
          <w:szCs w:val="18"/>
        </w:rPr>
        <w:t>approvisionnement et m</w:t>
      </w:r>
      <w:r w:rsidRPr="00756311">
        <w:rPr>
          <w:rFonts w:ascii="Marianne Light" w:hAnsi="Marianne Light" w:cs="Marianne Light"/>
          <w:i/>
          <w:sz w:val="18"/>
          <w:szCs w:val="18"/>
        </w:rPr>
        <w:t>é</w:t>
      </w:r>
      <w:r w:rsidRPr="00756311">
        <w:rPr>
          <w:rFonts w:ascii="Marianne Light" w:hAnsi="Marianne Light"/>
          <w:i/>
          <w:sz w:val="18"/>
          <w:szCs w:val="18"/>
        </w:rPr>
        <w:t>thode de contr</w:t>
      </w:r>
      <w:r w:rsidRPr="00756311">
        <w:rPr>
          <w:rFonts w:ascii="Marianne Light" w:hAnsi="Marianne Light" w:cs="Marianne Light"/>
          <w:i/>
          <w:sz w:val="18"/>
          <w:szCs w:val="18"/>
        </w:rPr>
        <w:t>ô</w:t>
      </w:r>
      <w:r w:rsidRPr="00756311">
        <w:rPr>
          <w:rFonts w:ascii="Marianne Light" w:hAnsi="Marianne Light"/>
          <w:i/>
          <w:sz w:val="18"/>
          <w:szCs w:val="18"/>
        </w:rPr>
        <w:t>le de la qualit</w:t>
      </w:r>
      <w:r w:rsidRPr="00756311">
        <w:rPr>
          <w:rFonts w:ascii="Marianne Light" w:hAnsi="Marianne Light" w:cs="Marianne Light"/>
          <w:i/>
          <w:sz w:val="18"/>
          <w:szCs w:val="18"/>
        </w:rPr>
        <w:t>é</w:t>
      </w:r>
      <w:r w:rsidRPr="00756311">
        <w:rPr>
          <w:rFonts w:ascii="Marianne Light" w:hAnsi="Marianne Light"/>
          <w:i/>
          <w:sz w:val="18"/>
          <w:szCs w:val="18"/>
        </w:rPr>
        <w:t xml:space="preserve"> du combustible</w:t>
      </w:r>
      <w:r w:rsidRPr="00756311">
        <w:rPr>
          <w:rFonts w:ascii="Marianne Light" w:hAnsi="Marianne Light" w:cs="Marianne Light"/>
          <w:i/>
          <w:sz w:val="18"/>
          <w:szCs w:val="18"/>
        </w:rPr>
        <w:t>…</w:t>
      </w:r>
      <w:r w:rsidRPr="00756311">
        <w:rPr>
          <w:rFonts w:ascii="Marianne Light" w:hAnsi="Marianne Light"/>
          <w:i/>
          <w:sz w:val="18"/>
          <w:szCs w:val="18"/>
        </w:rPr>
        <w:t xml:space="preserve">  </w:t>
      </w:r>
    </w:p>
    <w:p w:rsidRPr="00756311" w:rsidR="00E52381" w:rsidP="00E52381" w:rsidRDefault="00E52381" w14:paraId="7434D068" w14:textId="77777777">
      <w:pPr>
        <w:jc w:val="both"/>
        <w:rPr>
          <w:rFonts w:ascii="Marianne Light" w:hAnsi="Marianne Light"/>
          <w:sz w:val="18"/>
          <w:szCs w:val="18"/>
        </w:rPr>
      </w:pPr>
      <w:r w:rsidRPr="00756311">
        <w:rPr>
          <w:rFonts w:ascii="Marianne Light" w:hAnsi="Marianne Light"/>
          <w:sz w:val="18"/>
          <w:szCs w:val="18"/>
        </w:rPr>
        <w:t xml:space="preserve">Afin d’assurer la justesse des informations, le fournisseur doit satisfaire aux exigences minimales énoncées ci-après. </w:t>
      </w:r>
    </w:p>
    <w:p w:rsidR="00E52381" w:rsidP="00E52381" w:rsidRDefault="00E52381" w14:paraId="1CD410A4" w14:textId="5C0CF5BA">
      <w:pPr>
        <w:rPr>
          <w:rFonts w:ascii="Marianne Light" w:hAnsi="Marianne Light"/>
          <w:b/>
          <w:sz w:val="18"/>
          <w:szCs w:val="18"/>
        </w:rPr>
      </w:pPr>
      <w:r w:rsidRPr="00756311">
        <w:rPr>
          <w:rFonts w:ascii="Marianne Light" w:hAnsi="Marianne Light"/>
          <w:b/>
          <w:sz w:val="18"/>
          <w:szCs w:val="18"/>
        </w:rPr>
        <w:t>Énoncé des exigences applicables aux fournisseurs en bois-énergie des installations subventionnées par le Fonds chaleur.</w:t>
      </w:r>
    </w:p>
    <w:p w:rsidRPr="00756311" w:rsidR="00E52381" w:rsidP="005C0006" w:rsidRDefault="00E52381" w14:paraId="26D83331" w14:textId="77777777">
      <w:pPr>
        <w:numPr>
          <w:ilvl w:val="0"/>
          <w:numId w:val="9"/>
        </w:numPr>
        <w:spacing w:line="240" w:lineRule="auto"/>
        <w:jc w:val="both"/>
        <w:rPr>
          <w:rFonts w:ascii="Marianne Light" w:hAnsi="Marianne Light"/>
          <w:sz w:val="18"/>
          <w:szCs w:val="18"/>
        </w:rPr>
      </w:pPr>
      <w:r w:rsidRPr="00756311">
        <w:rPr>
          <w:rFonts w:ascii="Marianne Light" w:hAnsi="Marianne Light"/>
          <w:b/>
          <w:sz w:val="18"/>
          <w:szCs w:val="18"/>
        </w:rPr>
        <w:t>Concernant les bons de livraisons</w:t>
      </w:r>
    </w:p>
    <w:p w:rsidRPr="00756311" w:rsidR="00E52381" w:rsidP="00E52381" w:rsidRDefault="00E52381" w14:paraId="1B141E28" w14:textId="77777777">
      <w:pPr>
        <w:spacing w:after="0"/>
        <w:jc w:val="both"/>
        <w:rPr>
          <w:rFonts w:ascii="Marianne Light" w:hAnsi="Marianne Light"/>
          <w:sz w:val="18"/>
          <w:szCs w:val="18"/>
        </w:rPr>
      </w:pPr>
      <w:r w:rsidRPr="00756311">
        <w:rPr>
          <w:rFonts w:ascii="Marianne Light" w:hAnsi="Marianne Light"/>
          <w:sz w:val="18"/>
          <w:szCs w:val="18"/>
        </w:rPr>
        <w:t xml:space="preserve">Les bons de livraison doivent être renseignés </w:t>
      </w:r>
      <w:r w:rsidRPr="00756311">
        <w:rPr>
          <w:rFonts w:ascii="Marianne Light" w:hAnsi="Marianne Light"/>
          <w:b/>
          <w:sz w:val="18"/>
          <w:szCs w:val="18"/>
        </w:rPr>
        <w:t>selon les termes des référentiels combustibles bois énergie</w:t>
      </w:r>
      <w:r w:rsidRPr="00756311">
        <w:rPr>
          <w:rFonts w:ascii="Marianne Light" w:hAnsi="Marianne Light"/>
          <w:sz w:val="18"/>
          <w:szCs w:val="18"/>
        </w:rPr>
        <w:t xml:space="preserve"> de </w:t>
      </w:r>
      <w:proofErr w:type="gramStart"/>
      <w:r w:rsidRPr="00756311">
        <w:rPr>
          <w:rFonts w:ascii="Marianne Light" w:hAnsi="Marianne Light"/>
          <w:sz w:val="18"/>
          <w:szCs w:val="18"/>
        </w:rPr>
        <w:t>l’ADEME:</w:t>
      </w:r>
      <w:proofErr w:type="gramEnd"/>
      <w:r w:rsidRPr="00756311">
        <w:rPr>
          <w:rFonts w:ascii="Marianne Light" w:hAnsi="Marianne Light"/>
          <w:sz w:val="18"/>
          <w:szCs w:val="18"/>
        </w:rPr>
        <w:t xml:space="preserve"> nature, quantité et origine géographique du produit (voir fiche n°1 guide ADEME qualité des approvisionnement).</w:t>
      </w:r>
    </w:p>
    <w:p w:rsidRPr="00756311" w:rsidR="00E52381" w:rsidP="00E52381" w:rsidRDefault="00E52381" w14:paraId="3A76C562" w14:textId="77777777">
      <w:pPr>
        <w:ind w:left="709"/>
        <w:jc w:val="both"/>
        <w:rPr>
          <w:rFonts w:ascii="Marianne Light" w:hAnsi="Marianne Light"/>
          <w:b/>
          <w:sz w:val="18"/>
          <w:szCs w:val="18"/>
        </w:rPr>
      </w:pPr>
      <w:r w:rsidRPr="00756311">
        <w:rPr>
          <w:rFonts w:ascii="Marianne Light" w:hAnsi="Marianne Light"/>
          <w:b/>
          <w:sz w:val="18"/>
          <w:szCs w:val="18"/>
        </w:rPr>
        <w:t>Pour les matières sortantes</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 xml:space="preserve">si l’information présente sur les bons de livraison ne satisfait pas à cette exigence, le fournisseur transmet à son client l’information requise au travers des factures ou des états d’approvisionnement (récapitulatifs périodiques des livraisons). </w:t>
      </w:r>
    </w:p>
    <w:p w:rsidRPr="00756311" w:rsidR="00E52381" w:rsidP="00E52381" w:rsidRDefault="00E52381" w14:paraId="1DBE605C" w14:textId="77777777">
      <w:pPr>
        <w:ind w:left="709"/>
        <w:jc w:val="both"/>
        <w:rPr>
          <w:rFonts w:ascii="Marianne Light" w:hAnsi="Marianne Light"/>
          <w:sz w:val="18"/>
          <w:szCs w:val="18"/>
        </w:rPr>
      </w:pPr>
      <w:r w:rsidRPr="00756311">
        <w:rPr>
          <w:rFonts w:ascii="Marianne Light" w:hAnsi="Marianne Light"/>
          <w:b/>
          <w:sz w:val="18"/>
          <w:szCs w:val="18"/>
        </w:rPr>
        <w:t>Pour les matières entrantes</w:t>
      </w:r>
      <w:r w:rsidRPr="00756311">
        <w:rPr>
          <w:rFonts w:cs="Calibri"/>
          <w:b/>
          <w:sz w:val="18"/>
          <w:szCs w:val="18"/>
        </w:rPr>
        <w:t> </w:t>
      </w:r>
      <w:r w:rsidRPr="00756311">
        <w:rPr>
          <w:rFonts w:ascii="Marianne Light" w:hAnsi="Marianne Light"/>
          <w:b/>
          <w:sz w:val="18"/>
          <w:szCs w:val="18"/>
        </w:rPr>
        <w:t>:</w:t>
      </w:r>
      <w:r w:rsidRPr="00756311">
        <w:rPr>
          <w:rFonts w:ascii="Marianne Light" w:hAnsi="Marianne Light"/>
          <w:sz w:val="18"/>
          <w:szCs w:val="18"/>
        </w:rPr>
        <w:t xml:space="preserve"> le fournisseur prend les dispositions nécessaires vis-à-vis de sa propre chaîne d’approvisionnement. Si l’information présente sur les bons de livraison qu’il reçoit ne satisfait pas à ces exigences, il récupère l’information équivalente au travers des factures ou des états d’approvisionnement (récapitulatifs périodiques des livraisons).</w:t>
      </w:r>
    </w:p>
    <w:p w:rsidRPr="00D80CCD" w:rsidR="00E52381" w:rsidP="00E52381" w:rsidRDefault="00E52381" w14:paraId="6DC88499" w14:textId="77777777">
      <w:pPr>
        <w:jc w:val="both"/>
        <w:rPr>
          <w:rFonts w:ascii="Marianne Light" w:hAnsi="Marianne Light"/>
          <w:b/>
          <w:bCs/>
          <w:sz w:val="18"/>
          <w:szCs w:val="18"/>
        </w:rPr>
      </w:pPr>
      <w:r w:rsidRPr="00D80CCD">
        <w:rPr>
          <w:rFonts w:ascii="Marianne Light" w:hAnsi="Marianne Light"/>
          <w:b/>
          <w:bCs/>
          <w:sz w:val="18"/>
          <w:szCs w:val="18"/>
        </w:rPr>
        <w:t>À savoir</w:t>
      </w:r>
      <w:r w:rsidRPr="00D80CCD">
        <w:rPr>
          <w:rFonts w:cs="Calibri"/>
          <w:b/>
          <w:bCs/>
          <w:sz w:val="18"/>
          <w:szCs w:val="18"/>
        </w:rPr>
        <w:t> </w:t>
      </w:r>
      <w:r w:rsidRPr="00D80CCD">
        <w:rPr>
          <w:rFonts w:ascii="Marianne Light" w:hAnsi="Marianne Light"/>
          <w:b/>
          <w:bCs/>
          <w:sz w:val="18"/>
          <w:szCs w:val="18"/>
        </w:rPr>
        <w:t>:</w:t>
      </w:r>
    </w:p>
    <w:p w:rsidRPr="00756311" w:rsidR="00E52381" w:rsidP="00E65A88" w:rsidRDefault="00E52381" w14:paraId="4093D259" w14:textId="77777777">
      <w:pPr>
        <w:spacing w:after="240"/>
        <w:jc w:val="both"/>
        <w:rPr>
          <w:rFonts w:ascii="Marianne Light" w:hAnsi="Marianne Light"/>
          <w:sz w:val="18"/>
          <w:szCs w:val="18"/>
        </w:rPr>
      </w:pPr>
      <w:r w:rsidRPr="00756311">
        <w:rPr>
          <w:rFonts w:ascii="Marianne Light" w:hAnsi="Marianne Light"/>
          <w:sz w:val="18"/>
          <w:szCs w:val="18"/>
        </w:rPr>
        <w:t xml:space="preserve">En cas de mix, les proportions sont précisées en % du volume, de la masse, ou du pouvoir calorifique. </w:t>
      </w:r>
    </w:p>
    <w:p w:rsidRPr="00756311" w:rsidR="00E52381" w:rsidP="005C0006" w:rsidRDefault="00E52381" w14:paraId="5CF2E315" w14:textId="77777777">
      <w:pPr>
        <w:numPr>
          <w:ilvl w:val="0"/>
          <w:numId w:val="9"/>
        </w:numPr>
        <w:spacing w:after="0" w:line="240" w:lineRule="auto"/>
        <w:jc w:val="both"/>
        <w:rPr>
          <w:rFonts w:ascii="Marianne Light" w:hAnsi="Marianne Light"/>
          <w:b/>
          <w:sz w:val="18"/>
          <w:szCs w:val="18"/>
        </w:rPr>
      </w:pPr>
      <w:r w:rsidRPr="00756311">
        <w:rPr>
          <w:rFonts w:ascii="Marianne Light" w:hAnsi="Marianne Light"/>
          <w:b/>
          <w:sz w:val="18"/>
          <w:szCs w:val="18"/>
        </w:rPr>
        <w:t>Concernant la chaîne de contrôle</w:t>
      </w:r>
    </w:p>
    <w:p w:rsidRPr="00756311" w:rsidR="00E52381" w:rsidP="00E52381" w:rsidRDefault="00E52381" w14:paraId="7C669BFC" w14:textId="77777777">
      <w:pPr>
        <w:ind w:left="-218"/>
        <w:jc w:val="both"/>
        <w:rPr>
          <w:rFonts w:ascii="Marianne Light" w:hAnsi="Marianne Light"/>
          <w:sz w:val="18"/>
          <w:szCs w:val="18"/>
        </w:rPr>
      </w:pPr>
      <w:r w:rsidRPr="00756311">
        <w:rPr>
          <w:rFonts w:ascii="Marianne Light" w:hAnsi="Marianne Light"/>
          <w:sz w:val="18"/>
          <w:szCs w:val="18"/>
        </w:rPr>
        <w:t xml:space="preserve">Le fournisseur est en mesure de réconcilier, sur une période donnée, les entrées et sorties de combustibles, par type de combustible, aux bornes de son entité juridique ou aux bornes des plateformes par lesquelles transitent ses produits. Les types de combustibles sont ceux définis dans les référentiels combustibles bois énergie de l’ADEME : nature, quantité et origine géographique du produit. Pour cela, le fournisseur mettra en œuvre les procédures de gestion de l’information requises en termes d’enregistrement et d’archivage. </w:t>
      </w:r>
    </w:p>
    <w:p w:rsidRPr="00756311" w:rsidR="00E52381" w:rsidP="00E52381" w:rsidRDefault="00E52381" w14:paraId="174BE458" w14:textId="77777777">
      <w:pPr>
        <w:ind w:left="-218"/>
        <w:jc w:val="both"/>
        <w:rPr>
          <w:rFonts w:ascii="Marianne Light" w:hAnsi="Marianne Light"/>
          <w:sz w:val="18"/>
          <w:szCs w:val="18"/>
        </w:rPr>
      </w:pPr>
      <w:r w:rsidRPr="00756311">
        <w:rPr>
          <w:rFonts w:ascii="Marianne Light" w:hAnsi="Marianne Light"/>
          <w:sz w:val="18"/>
          <w:szCs w:val="18"/>
        </w:rPr>
        <w:t xml:space="preserve">Si le fournisseur n’est pas gestionnaire des plateformes mobilisées, il assure l’accès à l’information détenue par la société gestionnaire. </w:t>
      </w:r>
    </w:p>
    <w:p w:rsidRPr="00756311" w:rsidR="00E52381" w:rsidP="00E52381" w:rsidRDefault="00E52381" w14:paraId="3C321EC8" w14:textId="77777777">
      <w:pPr>
        <w:jc w:val="both"/>
        <w:rPr>
          <w:rFonts w:ascii="Marianne Light" w:hAnsi="Marianne Light"/>
          <w:sz w:val="18"/>
          <w:szCs w:val="18"/>
          <w:u w:val="single"/>
        </w:rPr>
      </w:pPr>
      <w:r w:rsidRPr="00756311">
        <w:rPr>
          <w:rFonts w:ascii="Marianne Light" w:hAnsi="Marianne Light"/>
          <w:sz w:val="18"/>
          <w:szCs w:val="18"/>
          <w:u w:val="single"/>
        </w:rPr>
        <w:t>Ci-après un exemple de bon de livraison</w:t>
      </w:r>
      <w:r w:rsidRPr="00756311">
        <w:rPr>
          <w:rFonts w:cs="Calibri"/>
          <w:sz w:val="18"/>
          <w:szCs w:val="18"/>
          <w:u w:val="single"/>
        </w:rPr>
        <w:t> </w:t>
      </w:r>
      <w:r w:rsidRPr="00756311">
        <w:rPr>
          <w:rFonts w:ascii="Marianne Light" w:hAnsi="Marianne Light"/>
          <w:sz w:val="18"/>
          <w:szCs w:val="18"/>
          <w:u w:val="single"/>
        </w:rPr>
        <w:t xml:space="preserve">: </w:t>
      </w:r>
    </w:p>
    <w:p w:rsidRPr="00B75E86" w:rsidR="00E52381" w:rsidP="00E52381" w:rsidRDefault="00E52381" w14:paraId="69D3AB88" w14:textId="77777777">
      <w:pPr>
        <w:jc w:val="both"/>
        <w:rPr>
          <w:szCs w:val="22"/>
          <w:highlight w:val="yellow"/>
        </w:rPr>
      </w:pPr>
      <w:r w:rsidRPr="00B75E86">
        <w:rPr>
          <w:noProof/>
          <w:color w:val="2B579A"/>
          <w:szCs w:val="22"/>
          <w:shd w:val="clear" w:color="auto" w:fill="E6E6E6"/>
        </w:rPr>
        <w:drawing>
          <wp:inline distT="0" distB="0" distL="0" distR="0" wp14:anchorId="3E090D3A" wp14:editId="7C4D5224">
            <wp:extent cx="6120130" cy="420276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4202761"/>
                    </a:xfrm>
                    <a:prstGeom prst="rect">
                      <a:avLst/>
                    </a:prstGeom>
                    <a:noFill/>
                    <a:ln>
                      <a:noFill/>
                    </a:ln>
                  </pic:spPr>
                </pic:pic>
              </a:graphicData>
            </a:graphic>
          </wp:inline>
        </w:drawing>
      </w:r>
    </w:p>
    <w:p w:rsidRPr="00AA38B9" w:rsidR="00E52381" w:rsidP="00E52381" w:rsidRDefault="00E52381" w14:paraId="7868682E" w14:textId="77777777">
      <w:pPr>
        <w:ind w:left="360"/>
        <w:jc w:val="both"/>
        <w:rPr>
          <w:szCs w:val="22"/>
          <w:highlight w:val="cyan"/>
        </w:rPr>
      </w:pPr>
    </w:p>
    <w:p w:rsidRPr="00AA38B9" w:rsidR="00E52381" w:rsidP="00E52381" w:rsidRDefault="00E52381" w14:paraId="58719C81" w14:textId="77777777">
      <w:pPr>
        <w:jc w:val="both"/>
        <w:rPr>
          <w:szCs w:val="22"/>
        </w:rPr>
      </w:pPr>
      <w:r w:rsidRPr="00AA38B9">
        <w:rPr>
          <w:szCs w:val="22"/>
        </w:rPr>
        <w:br w:type="page"/>
      </w:r>
    </w:p>
    <w:p w:rsidRPr="00B75E86" w:rsidR="00E52381" w:rsidP="00CF400C" w:rsidRDefault="00E52381" w14:paraId="198DDB01" w14:textId="77777777">
      <w:pPr>
        <w:pStyle w:val="TITREsansnumroation"/>
        <w:rPr>
          <w:b/>
          <w:i/>
          <w:iCs/>
        </w:rPr>
      </w:pPr>
      <w:bookmarkStart w:name="_Toc32326945" w:id="258"/>
      <w:bookmarkStart w:name="_Toc32396394" w:id="259"/>
      <w:bookmarkStart w:name="_Toc53494428" w:id="260"/>
      <w:bookmarkStart w:name="_Toc53494653" w:id="261"/>
      <w:bookmarkStart w:name="_Toc53494760" w:id="262"/>
      <w:bookmarkStart w:name="_Toc53494864" w:id="263"/>
      <w:bookmarkStart w:name="_Toc53495324" w:id="264"/>
      <w:bookmarkStart w:name="_Toc53498116" w:id="265"/>
      <w:bookmarkStart w:name="_Toc54106979" w:id="266"/>
      <w:bookmarkStart w:name="_Toc57966752" w:id="267"/>
      <w:bookmarkStart w:name="_Toc59009042" w:id="268"/>
      <w:bookmarkStart w:name="_Toc59010030" w:id="269"/>
      <w:bookmarkStart w:name="_Toc85723982" w:id="270"/>
      <w:r w:rsidRPr="00472140">
        <w:t>Annexe 2</w:t>
      </w:r>
      <w:r w:rsidRPr="00472140">
        <w:rPr>
          <w:rFonts w:ascii="Calibri" w:hAnsi="Calibri" w:cs="Calibri"/>
        </w:rPr>
        <w:t> </w:t>
      </w:r>
      <w:r w:rsidRPr="00472140">
        <w:t>: R</w:t>
      </w:r>
      <w:r w:rsidRPr="00472140">
        <w:rPr>
          <w:rFonts w:cs="Marianne"/>
        </w:rPr>
        <w:t>é</w:t>
      </w:r>
      <w:r w:rsidRPr="00472140">
        <w:t>f</w:t>
      </w:r>
      <w:r w:rsidRPr="00472140">
        <w:rPr>
          <w:rFonts w:cs="Marianne"/>
        </w:rPr>
        <w:t>é</w:t>
      </w:r>
      <w:r w:rsidRPr="00472140">
        <w:t>rentiel pour l’élaboration d’un bilan combustibles biomasse</w:t>
      </w:r>
      <w:bookmarkStart w:name="_Toc290637975" w:id="271"/>
      <w:bookmarkStart w:name="_Toc296009116" w:id="272"/>
      <w:bookmarkEnd w:id="258"/>
      <w:bookmarkEnd w:id="259"/>
      <w:bookmarkEnd w:id="260"/>
      <w:bookmarkEnd w:id="261"/>
      <w:bookmarkEnd w:id="262"/>
      <w:bookmarkEnd w:id="263"/>
      <w:bookmarkEnd w:id="264"/>
      <w:bookmarkEnd w:id="265"/>
      <w:bookmarkEnd w:id="266"/>
      <w:bookmarkEnd w:id="267"/>
      <w:bookmarkEnd w:id="268"/>
      <w:bookmarkEnd w:id="269"/>
      <w:bookmarkEnd w:id="270"/>
    </w:p>
    <w:p w:rsidRPr="00E65A88" w:rsidR="00E52381" w:rsidP="005C0006" w:rsidRDefault="00E52381" w14:paraId="0A11CFC5" w14:textId="77777777">
      <w:pPr>
        <w:pStyle w:val="Paragraphedeliste"/>
        <w:numPr>
          <w:ilvl w:val="0"/>
          <w:numId w:val="17"/>
        </w:numPr>
        <w:rPr>
          <w:rFonts w:ascii="Marianne Light" w:hAnsi="Marianne Light"/>
          <w:b/>
          <w:sz w:val="18"/>
          <w:szCs w:val="18"/>
          <w:u w:val="single"/>
        </w:rPr>
      </w:pPr>
      <w:bookmarkStart w:name="_Toc290637976" w:id="273"/>
      <w:bookmarkStart w:name="_Toc296009117" w:id="274"/>
      <w:bookmarkEnd w:id="271"/>
      <w:bookmarkEnd w:id="272"/>
      <w:r w:rsidRPr="00E65A88">
        <w:rPr>
          <w:rFonts w:ascii="Marianne Light" w:hAnsi="Marianne Light"/>
          <w:b/>
          <w:sz w:val="18"/>
          <w:szCs w:val="18"/>
          <w:u w:val="single"/>
        </w:rPr>
        <w:t>1.Élaboration du bilan</w:t>
      </w:r>
      <w:bookmarkEnd w:id="273"/>
      <w:bookmarkEnd w:id="274"/>
    </w:p>
    <w:p w:rsidRPr="00756311" w:rsidR="00E52381" w:rsidP="00E52381" w:rsidRDefault="00E52381" w14:paraId="685C6200" w14:textId="77777777">
      <w:pPr>
        <w:rPr>
          <w:rFonts w:ascii="Marianne Light" w:hAnsi="Marianne Light"/>
          <w:sz w:val="18"/>
          <w:szCs w:val="18"/>
        </w:rPr>
      </w:pPr>
      <w:bookmarkStart w:name="_Toc290637977" w:id="275"/>
      <w:bookmarkStart w:name="_Toc296009118" w:id="276"/>
      <w:r w:rsidRPr="00756311">
        <w:rPr>
          <w:rFonts w:ascii="Marianne Light" w:hAnsi="Marianne Light"/>
          <w:sz w:val="18"/>
          <w:szCs w:val="18"/>
        </w:rPr>
        <w:t>Principe général d’élaboration</w:t>
      </w:r>
      <w:bookmarkEnd w:id="275"/>
      <w:bookmarkEnd w:id="276"/>
    </w:p>
    <w:p w:rsidRPr="00756311" w:rsidR="00E52381" w:rsidP="00E52381" w:rsidRDefault="00E52381" w14:paraId="3B288500" w14:textId="77777777">
      <w:pPr>
        <w:tabs>
          <w:tab w:val="left" w:pos="6545"/>
        </w:tabs>
        <w:jc w:val="both"/>
        <w:rPr>
          <w:rFonts w:ascii="Marianne Light" w:hAnsi="Marianne Light"/>
          <w:sz w:val="18"/>
          <w:szCs w:val="18"/>
        </w:rPr>
      </w:pPr>
      <w:r w:rsidRPr="00756311">
        <w:rPr>
          <w:rFonts w:ascii="Marianne Light" w:hAnsi="Marianne Light"/>
          <w:sz w:val="18"/>
          <w:szCs w:val="18"/>
        </w:rPr>
        <w:t>Le bilan combustible est calculé selon la formule suivante</w:t>
      </w:r>
      <w:r w:rsidRPr="00756311">
        <w:rPr>
          <w:rFonts w:cs="Calibri"/>
          <w:sz w:val="18"/>
          <w:szCs w:val="18"/>
        </w:rPr>
        <w:t> </w:t>
      </w:r>
      <w:r w:rsidRPr="00756311">
        <w:rPr>
          <w:rFonts w:ascii="Marianne Light" w:hAnsi="Marianne Light"/>
          <w:sz w:val="18"/>
          <w:szCs w:val="18"/>
        </w:rPr>
        <w:t>:</w:t>
      </w:r>
    </w:p>
    <w:p w:rsidRPr="00756311" w:rsidR="00E52381" w:rsidP="00E52381" w:rsidRDefault="00E52381" w14:paraId="1C83132A" w14:textId="77777777">
      <w:pPr>
        <w:tabs>
          <w:tab w:val="left" w:pos="6545"/>
        </w:tabs>
        <w:jc w:val="both"/>
        <w:rPr>
          <w:rFonts w:ascii="Marianne Light" w:hAnsi="Marianne Light"/>
          <w:sz w:val="18"/>
          <w:szCs w:val="18"/>
        </w:rPr>
      </w:pPr>
    </w:p>
    <w:p w:rsidRPr="00756311" w:rsidR="00E52381" w:rsidP="00E52381" w:rsidRDefault="00E52381" w14:paraId="6B82F4A4" w14:textId="77777777">
      <w:pPr>
        <w:tabs>
          <w:tab w:val="left" w:pos="6545"/>
        </w:tabs>
        <w:jc w:val="both"/>
        <w:rPr>
          <w:rFonts w:ascii="Marianne Light" w:hAnsi="Marianne Light"/>
          <w:sz w:val="18"/>
          <w:szCs w:val="18"/>
        </w:rPr>
      </w:pPr>
      <w:r w:rsidRPr="00756311">
        <w:rPr>
          <w:rFonts w:ascii="Marianne Light" w:hAnsi="Marianne Light"/>
          <w:noProof/>
          <w:color w:val="2B579A"/>
          <w:sz w:val="18"/>
          <w:szCs w:val="18"/>
          <w:shd w:val="clear" w:color="auto" w:fill="E6E6E6"/>
        </w:rPr>
        <w:drawing>
          <wp:inline distT="0" distB="0" distL="0" distR="0" wp14:anchorId="3D553ABF" wp14:editId="09BB7B0B">
            <wp:extent cx="5343525" cy="6572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b="20160"/>
                    <a:stretch>
                      <a:fillRect/>
                    </a:stretch>
                  </pic:blipFill>
                  <pic:spPr bwMode="auto">
                    <a:xfrm>
                      <a:off x="0" y="0"/>
                      <a:ext cx="5343525" cy="657225"/>
                    </a:xfrm>
                    <a:prstGeom prst="rect">
                      <a:avLst/>
                    </a:prstGeom>
                    <a:noFill/>
                    <a:ln>
                      <a:noFill/>
                    </a:ln>
                  </pic:spPr>
                </pic:pic>
              </a:graphicData>
            </a:graphic>
          </wp:inline>
        </w:drawing>
      </w:r>
    </w:p>
    <w:p w:rsidRPr="00756311" w:rsidR="00E52381" w:rsidP="00E52381" w:rsidRDefault="00E52381" w14:paraId="2F3709CD" w14:textId="77777777">
      <w:pPr>
        <w:tabs>
          <w:tab w:val="left" w:pos="6545"/>
        </w:tabs>
        <w:jc w:val="both"/>
        <w:rPr>
          <w:rFonts w:ascii="Marianne Light" w:hAnsi="Marianne Light"/>
          <w:sz w:val="18"/>
          <w:szCs w:val="18"/>
        </w:rPr>
      </w:pPr>
      <w:proofErr w:type="gramStart"/>
      <w:r w:rsidRPr="00756311">
        <w:rPr>
          <w:rFonts w:ascii="Marianne Light" w:hAnsi="Marianne Light"/>
          <w:sz w:val="18"/>
          <w:szCs w:val="18"/>
        </w:rPr>
        <w:t>dans</w:t>
      </w:r>
      <w:proofErr w:type="gramEnd"/>
      <w:r w:rsidRPr="00756311">
        <w:rPr>
          <w:rFonts w:ascii="Marianne Light" w:hAnsi="Marianne Light"/>
          <w:sz w:val="18"/>
          <w:szCs w:val="18"/>
        </w:rPr>
        <w:t xml:space="preserve"> laquelle :</w:t>
      </w:r>
    </w:p>
    <w:p w:rsidRPr="00756311" w:rsidR="00E52381" w:rsidP="005C0006" w:rsidRDefault="00E52381" w14:paraId="6D7FD07E" w14:textId="77777777">
      <w:pPr>
        <w:pStyle w:val="Paragraphedeliste1"/>
        <w:numPr>
          <w:ilvl w:val="0"/>
          <w:numId w:val="10"/>
        </w:numPr>
        <w:rPr>
          <w:rFonts w:cs="Arial"/>
          <w:szCs w:val="18"/>
        </w:rPr>
      </w:pPr>
      <w:r w:rsidRPr="00756311">
        <w:rPr>
          <w:rFonts w:cs="Arial"/>
          <w:color w:val="FF0000"/>
          <w:szCs w:val="18"/>
        </w:rPr>
        <w:t>Matières C</w:t>
      </w:r>
      <w:r w:rsidRPr="00756311">
        <w:rPr>
          <w:rFonts w:cs="Arial"/>
          <w:szCs w:val="18"/>
        </w:rPr>
        <w:t xml:space="preserve"> = matières consommées (combustion) pendant la période de déclaration considérée</w:t>
      </w:r>
    </w:p>
    <w:p w:rsidRPr="00756311" w:rsidR="00E52381" w:rsidP="005C0006" w:rsidRDefault="00E52381" w14:paraId="5B6E5580" w14:textId="77777777">
      <w:pPr>
        <w:pStyle w:val="Paragraphedeliste1"/>
        <w:numPr>
          <w:ilvl w:val="0"/>
          <w:numId w:val="10"/>
        </w:numPr>
        <w:rPr>
          <w:rFonts w:cs="Arial"/>
          <w:szCs w:val="18"/>
        </w:rPr>
      </w:pPr>
      <w:r w:rsidRPr="00756311">
        <w:rPr>
          <w:rFonts w:cs="Arial"/>
          <w:color w:val="00B050"/>
          <w:szCs w:val="18"/>
        </w:rPr>
        <w:t>Matières L</w:t>
      </w:r>
      <w:r w:rsidRPr="00756311">
        <w:rPr>
          <w:rFonts w:cs="Arial"/>
          <w:szCs w:val="18"/>
        </w:rPr>
        <w:t xml:space="preserve"> = matières livrées pendant la période de déclaration considérée</w:t>
      </w:r>
    </w:p>
    <w:p w:rsidRPr="00756311" w:rsidR="00E52381" w:rsidP="005C0006" w:rsidRDefault="00E52381" w14:paraId="32D306B6" w14:textId="77777777">
      <w:pPr>
        <w:pStyle w:val="Paragraphedeliste1"/>
        <w:numPr>
          <w:ilvl w:val="0"/>
          <w:numId w:val="10"/>
        </w:numPr>
        <w:rPr>
          <w:rFonts w:cs="Arial"/>
          <w:szCs w:val="18"/>
        </w:rPr>
      </w:pPr>
      <w:r w:rsidRPr="00756311">
        <w:rPr>
          <w:rFonts w:cs="Arial"/>
          <w:color w:val="00B0F0"/>
          <w:szCs w:val="18"/>
        </w:rPr>
        <w:t>Matières D</w:t>
      </w:r>
      <w:r w:rsidRPr="00756311">
        <w:rPr>
          <w:rFonts w:cs="Arial"/>
          <w:szCs w:val="18"/>
        </w:rPr>
        <w:t xml:space="preserve"> = stock de matières au début de la période de déclaration considérée</w:t>
      </w:r>
    </w:p>
    <w:p w:rsidRPr="00756311" w:rsidR="00E52381" w:rsidP="005C0006" w:rsidRDefault="00E52381" w14:paraId="64B54D94" w14:textId="77777777">
      <w:pPr>
        <w:pStyle w:val="Paragraphedeliste1"/>
        <w:numPr>
          <w:ilvl w:val="0"/>
          <w:numId w:val="10"/>
        </w:numPr>
        <w:rPr>
          <w:rFonts w:cs="Arial"/>
          <w:szCs w:val="18"/>
        </w:rPr>
      </w:pPr>
      <w:r w:rsidRPr="00756311">
        <w:rPr>
          <w:rFonts w:cs="Arial"/>
          <w:color w:val="00B0F0"/>
          <w:szCs w:val="18"/>
        </w:rPr>
        <w:t>Matières F</w:t>
      </w:r>
      <w:r w:rsidRPr="00756311">
        <w:rPr>
          <w:rFonts w:cs="Arial"/>
          <w:szCs w:val="18"/>
        </w:rPr>
        <w:t xml:space="preserve"> = stock de matières à la fin de la période de déclaration considérée</w:t>
      </w:r>
    </w:p>
    <w:p w:rsidRPr="00756311" w:rsidR="00E52381" w:rsidP="005C0006" w:rsidRDefault="00E52381" w14:paraId="1A6E2253" w14:textId="77777777">
      <w:pPr>
        <w:pStyle w:val="Paragraphedeliste1"/>
        <w:numPr>
          <w:ilvl w:val="0"/>
          <w:numId w:val="10"/>
        </w:numPr>
        <w:rPr>
          <w:rFonts w:cs="Arial"/>
          <w:szCs w:val="18"/>
        </w:rPr>
      </w:pPr>
      <w:r w:rsidRPr="00756311">
        <w:rPr>
          <w:rFonts w:cs="Arial"/>
          <w:color w:val="606060"/>
          <w:szCs w:val="18"/>
        </w:rPr>
        <w:t>Matières E</w:t>
      </w:r>
      <w:r w:rsidRPr="00756311">
        <w:rPr>
          <w:rFonts w:cs="Arial"/>
          <w:szCs w:val="18"/>
        </w:rPr>
        <w:t xml:space="preserve"> = matières exportées ou utilisées à d’autres fins</w:t>
      </w:r>
    </w:p>
    <w:p w:rsidRPr="00756311" w:rsidR="00E52381" w:rsidP="00E52381" w:rsidRDefault="00E52381" w14:paraId="0E2791CA" w14:textId="77777777">
      <w:pPr>
        <w:jc w:val="both"/>
        <w:rPr>
          <w:rFonts w:ascii="Marianne Light" w:hAnsi="Marianne Light"/>
          <w:sz w:val="18"/>
          <w:szCs w:val="18"/>
        </w:rPr>
      </w:pPr>
      <w:r w:rsidRPr="00756311">
        <w:rPr>
          <w:rFonts w:ascii="Marianne Light" w:hAnsi="Marianne Light"/>
          <w:sz w:val="18"/>
          <w:szCs w:val="18"/>
        </w:rPr>
        <w:t xml:space="preserve">Le bilan est effectué pour chaque type de combustible reçu par la chaufferie. Pour les combustibles bois, les différentes catégories et sous catégories à utiliser sont celles des référentiels combustibles bois énergie de l’ADEME. </w:t>
      </w:r>
    </w:p>
    <w:p w:rsidRPr="00D80CCD" w:rsidR="00E52381" w:rsidP="00E52381" w:rsidRDefault="00E52381" w14:paraId="1F109860" w14:textId="77777777">
      <w:pPr>
        <w:rPr>
          <w:rFonts w:ascii="Marianne Light" w:hAnsi="Marianne Light"/>
          <w:b/>
          <w:bCs/>
          <w:sz w:val="18"/>
          <w:szCs w:val="18"/>
        </w:rPr>
      </w:pPr>
      <w:bookmarkStart w:name="_Toc290637978" w:id="277"/>
      <w:bookmarkStart w:name="_Toc296009119" w:id="278"/>
      <w:r w:rsidRPr="00D80CCD">
        <w:rPr>
          <w:rFonts w:ascii="Marianne Light" w:hAnsi="Marianne Light"/>
          <w:b/>
          <w:bCs/>
          <w:sz w:val="18"/>
          <w:szCs w:val="18"/>
        </w:rPr>
        <w:t>Documentation du bilan</w:t>
      </w:r>
      <w:bookmarkEnd w:id="277"/>
      <w:bookmarkEnd w:id="278"/>
    </w:p>
    <w:p w:rsidRPr="00756311" w:rsidR="00E52381" w:rsidP="00E65A88" w:rsidRDefault="00E52381" w14:paraId="5AB251DF" w14:textId="77777777">
      <w:pPr>
        <w:spacing w:after="0"/>
        <w:jc w:val="both"/>
        <w:rPr>
          <w:rFonts w:ascii="Marianne Light" w:hAnsi="Marianne Light"/>
          <w:sz w:val="18"/>
          <w:szCs w:val="18"/>
        </w:rPr>
      </w:pPr>
      <w:r w:rsidRPr="00756311">
        <w:rPr>
          <w:rFonts w:ascii="Marianne Light" w:hAnsi="Marianne Light"/>
          <w:sz w:val="18"/>
          <w:szCs w:val="18"/>
        </w:rPr>
        <w:t>Les documents utilisés pour l’élaboration du bilan combustible sont en priorité les suivants (liste non exhaustive)</w:t>
      </w:r>
      <w:r w:rsidRPr="00756311">
        <w:rPr>
          <w:rFonts w:cs="Calibri"/>
          <w:sz w:val="18"/>
          <w:szCs w:val="18"/>
        </w:rPr>
        <w:t> </w:t>
      </w:r>
      <w:r w:rsidRPr="00756311">
        <w:rPr>
          <w:rFonts w:ascii="Marianne Light" w:hAnsi="Marianne Light"/>
          <w:sz w:val="18"/>
          <w:szCs w:val="18"/>
        </w:rPr>
        <w:t>:</w:t>
      </w:r>
    </w:p>
    <w:p w:rsidRPr="00756311" w:rsidR="00E52381" w:rsidP="00E65A88" w:rsidRDefault="4D023C93" w14:paraId="05FBBE4B" w14:textId="77777777">
      <w:pPr>
        <w:pStyle w:val="Pucenoir"/>
      </w:pPr>
      <w:proofErr w:type="gramStart"/>
      <w:r>
        <w:t>bons</w:t>
      </w:r>
      <w:proofErr w:type="gramEnd"/>
      <w:r>
        <w:t xml:space="preserve"> de livraison,</w:t>
      </w:r>
    </w:p>
    <w:p w:rsidRPr="00756311" w:rsidR="00E52381" w:rsidP="00E65A88" w:rsidRDefault="4D023C93" w14:paraId="25BFF467" w14:textId="77777777">
      <w:pPr>
        <w:pStyle w:val="Pucenoir"/>
      </w:pPr>
      <w:proofErr w:type="gramStart"/>
      <w:r>
        <w:t>factures</w:t>
      </w:r>
      <w:proofErr w:type="gramEnd"/>
      <w:r>
        <w:t xml:space="preserve"> (dont factures de prestations de bûcheronnage en cas d’</w:t>
      </w:r>
      <w:proofErr w:type="spellStart"/>
      <w:r>
        <w:t>auto-approvisionnement</w:t>
      </w:r>
      <w:proofErr w:type="spellEnd"/>
      <w:r>
        <w:t xml:space="preserve"> en bois rond),</w:t>
      </w:r>
    </w:p>
    <w:p w:rsidRPr="00756311" w:rsidR="00E52381" w:rsidP="00E65A88" w:rsidRDefault="4D023C93" w14:paraId="500FCCE3" w14:textId="77777777">
      <w:pPr>
        <w:pStyle w:val="Pucenoir"/>
      </w:pPr>
      <w:proofErr w:type="gramStart"/>
      <w:r>
        <w:t>états</w:t>
      </w:r>
      <w:proofErr w:type="gramEnd"/>
      <w:r>
        <w:t xml:space="preserve"> d’approvisionnement (document transmis par le fournisseur, récapitulant les livraisons effectuées sur une période considérée, avec souvent référencement des livraisons aux bons de livraison ou lettres de voiture respectifs(</w:t>
      </w:r>
      <w:proofErr w:type="spellStart"/>
      <w:r>
        <w:t>ves</w:t>
      </w:r>
      <w:proofErr w:type="spellEnd"/>
      <w:r>
        <w:t>)),</w:t>
      </w:r>
    </w:p>
    <w:p w:rsidRPr="00756311" w:rsidR="00E52381" w:rsidP="00E65A88" w:rsidRDefault="4D023C93" w14:paraId="09340685" w14:textId="77777777">
      <w:pPr>
        <w:pStyle w:val="Pucenoir"/>
      </w:pPr>
      <w:proofErr w:type="gramStart"/>
      <w:r>
        <w:t>ou</w:t>
      </w:r>
      <w:proofErr w:type="gramEnd"/>
      <w:r>
        <w:t xml:space="preserve"> tout autre document permettant de justifier de la nature du combustible livré.</w:t>
      </w:r>
    </w:p>
    <w:p w:rsidRPr="00756311" w:rsidR="00E52381" w:rsidP="00E52381" w:rsidRDefault="00E52381" w14:paraId="2BEADEEE" w14:textId="77777777">
      <w:pPr>
        <w:pStyle w:val="Paragraphedeliste1"/>
        <w:rPr>
          <w:rFonts w:cs="Arial"/>
          <w:szCs w:val="18"/>
        </w:rPr>
      </w:pPr>
    </w:p>
    <w:p w:rsidRPr="00756311" w:rsidR="00E52381" w:rsidP="00E52381" w:rsidRDefault="00E52381" w14:paraId="6C77164B" w14:textId="77777777">
      <w:pPr>
        <w:pStyle w:val="Paragraphedeliste1"/>
        <w:ind w:left="0"/>
        <w:rPr>
          <w:rFonts w:cs="Arial"/>
          <w:szCs w:val="18"/>
        </w:rPr>
      </w:pPr>
      <w:r w:rsidRPr="00756311">
        <w:rPr>
          <w:rFonts w:cs="Arial"/>
          <w:szCs w:val="18"/>
        </w:rPr>
        <w:t xml:space="preserve">Un lot de bois est alloué à une des catégories et sous catégories du bilan combustible couvertes par un référentiel (plaquette forestière et assimilés </w:t>
      </w:r>
      <w:r w:rsidRPr="00756311">
        <w:rPr>
          <w:rFonts w:eastAsia="Times New Roman" w:cs="Arial"/>
          <w:szCs w:val="18"/>
          <w:lang w:eastAsia="fr-FR"/>
        </w:rPr>
        <w:t xml:space="preserve">2017-1-PFA, </w:t>
      </w:r>
      <w:proofErr w:type="spellStart"/>
      <w:r w:rsidRPr="00756311">
        <w:rPr>
          <w:rFonts w:eastAsia="Times New Roman" w:cs="Arial"/>
          <w:szCs w:val="18"/>
          <w:lang w:eastAsia="fr-FR"/>
        </w:rPr>
        <w:t>sous catégorie</w:t>
      </w:r>
      <w:proofErr w:type="spellEnd"/>
      <w:r w:rsidRPr="00756311">
        <w:rPr>
          <w:rFonts w:eastAsia="Times New Roman" w:cs="Arial"/>
          <w:szCs w:val="18"/>
          <w:lang w:eastAsia="fr-FR"/>
        </w:rPr>
        <w:t xml:space="preserve"> 1A, 1B ou 1C</w:t>
      </w:r>
      <w:r w:rsidRPr="00756311">
        <w:rPr>
          <w:rFonts w:eastAsia="Times New Roman" w:cs="Calibri"/>
          <w:szCs w:val="18"/>
          <w:lang w:eastAsia="fr-FR"/>
        </w:rPr>
        <w:t> </w:t>
      </w:r>
      <w:r w:rsidRPr="00756311">
        <w:rPr>
          <w:rFonts w:eastAsia="Times New Roman" w:cs="Arial"/>
          <w:szCs w:val="18"/>
          <w:lang w:eastAsia="fr-FR"/>
        </w:rPr>
        <w:t xml:space="preserve">; </w:t>
      </w:r>
      <w:r w:rsidRPr="00756311">
        <w:rPr>
          <w:rFonts w:cs="Arial"/>
          <w:szCs w:val="18"/>
        </w:rPr>
        <w:t xml:space="preserve">connexe et sous-produits de l’industrie de première transformation du bois </w:t>
      </w:r>
      <w:r w:rsidRPr="00756311">
        <w:rPr>
          <w:rFonts w:eastAsia="Times New Roman" w:cs="Arial"/>
          <w:szCs w:val="18"/>
          <w:lang w:eastAsia="fr-FR"/>
        </w:rPr>
        <w:t>2017-2-CIB sous-catégorie 2A ou 2B</w:t>
      </w:r>
      <w:r w:rsidRPr="00756311">
        <w:rPr>
          <w:rFonts w:eastAsia="Times New Roman" w:cs="Calibri"/>
          <w:szCs w:val="18"/>
          <w:lang w:eastAsia="fr-FR"/>
        </w:rPr>
        <w:t> </w:t>
      </w:r>
      <w:r w:rsidRPr="00756311">
        <w:rPr>
          <w:rFonts w:eastAsia="Times New Roman" w:cs="Arial"/>
          <w:szCs w:val="18"/>
          <w:lang w:eastAsia="fr-FR"/>
        </w:rPr>
        <w:t>; B</w:t>
      </w:r>
      <w:r w:rsidRPr="00756311">
        <w:rPr>
          <w:rFonts w:cs="Arial"/>
          <w:szCs w:val="18"/>
        </w:rPr>
        <w:t xml:space="preserve">ois en fin de vie et bois déchet </w:t>
      </w:r>
      <w:r w:rsidRPr="00756311">
        <w:rPr>
          <w:rFonts w:eastAsia="Times New Roman" w:cs="Arial"/>
          <w:szCs w:val="18"/>
          <w:lang w:eastAsia="fr-FR"/>
        </w:rPr>
        <w:t>2017-3-BFVBD sous-catégorie 3A, 3B, 3C ou 3D et Granulés 2017-4-GR sous catégories 4A, 4B ou 4C)</w:t>
      </w:r>
      <w:r w:rsidRPr="00756311">
        <w:rPr>
          <w:rFonts w:cs="Arial"/>
          <w:szCs w:val="18"/>
        </w:rPr>
        <w:t xml:space="preserve"> à condition que sa nature soit explicitement mentionnée dans un des documents ci-dessus.</w:t>
      </w:r>
    </w:p>
    <w:p w:rsidRPr="00756311" w:rsidR="00E52381" w:rsidP="00E52381" w:rsidRDefault="00E52381" w14:paraId="2F9F202D" w14:textId="77777777">
      <w:pPr>
        <w:pStyle w:val="Paragraphedeliste1"/>
        <w:ind w:left="0"/>
        <w:rPr>
          <w:rFonts w:cs="Arial"/>
          <w:szCs w:val="18"/>
        </w:rPr>
      </w:pPr>
    </w:p>
    <w:p w:rsidRPr="00756311" w:rsidR="00E52381" w:rsidP="00E52381" w:rsidRDefault="00E52381" w14:paraId="06A22B9A" w14:textId="77777777">
      <w:pPr>
        <w:pStyle w:val="Paragraphedeliste1"/>
        <w:ind w:left="0"/>
        <w:rPr>
          <w:rFonts w:cs="Arial"/>
          <w:szCs w:val="18"/>
        </w:rPr>
      </w:pPr>
      <w:r w:rsidRPr="00756311">
        <w:rPr>
          <w:rFonts w:cs="Arial"/>
          <w:szCs w:val="18"/>
        </w:rPr>
        <w:t>En l’absence d’une mention explicite sur un des documents précédents, tout motif conduisant le responsable de l’élaboration du bilan à allouer un lot de bois à une catégorie précise est rigoureusement documenté et justifié.</w:t>
      </w:r>
    </w:p>
    <w:p w:rsidRPr="00756311" w:rsidR="00E52381" w:rsidP="00E52381" w:rsidRDefault="00E52381" w14:paraId="166F70D7" w14:textId="77777777">
      <w:pPr>
        <w:pStyle w:val="Paragraphedeliste1"/>
        <w:ind w:left="0"/>
        <w:rPr>
          <w:rFonts w:cs="Arial"/>
          <w:szCs w:val="18"/>
        </w:rPr>
      </w:pPr>
    </w:p>
    <w:p w:rsidRPr="00756311" w:rsidR="00E52381" w:rsidP="00E52381" w:rsidRDefault="00E52381" w14:paraId="4C489CEE" w14:textId="77777777">
      <w:pPr>
        <w:pStyle w:val="Paragraphedeliste1"/>
        <w:ind w:left="0"/>
        <w:rPr>
          <w:rFonts w:cs="Arial"/>
          <w:szCs w:val="18"/>
        </w:rPr>
      </w:pPr>
      <w:r w:rsidRPr="00756311">
        <w:rPr>
          <w:rFonts w:cs="Arial"/>
          <w:szCs w:val="18"/>
        </w:rPr>
        <w:t xml:space="preserve">Le chargé d’élaboration du bilan combustible s’assure de la pertinence de l’allocation des consommations à un type de produit en vérifiant la cohérence des informations contenues dans les documents ou éléments ci-dessus. </w:t>
      </w:r>
    </w:p>
    <w:p w:rsidRPr="00756311" w:rsidR="00E52381" w:rsidP="00E52381" w:rsidRDefault="00E52381" w14:paraId="18B9327A" w14:textId="77777777">
      <w:pPr>
        <w:jc w:val="both"/>
        <w:rPr>
          <w:rFonts w:ascii="Marianne Light" w:hAnsi="Marianne Light"/>
          <w:sz w:val="18"/>
          <w:szCs w:val="18"/>
        </w:rPr>
      </w:pPr>
      <w:r w:rsidRPr="00756311">
        <w:rPr>
          <w:rFonts w:ascii="Marianne Light" w:hAnsi="Marianne Light"/>
          <w:sz w:val="18"/>
          <w:szCs w:val="18"/>
        </w:rPr>
        <w:t>Si la composition d’une livraison n’est pas connue, celle-ci est comptabilisée dans la catégorie «</w:t>
      </w:r>
      <w:r w:rsidRPr="00756311">
        <w:rPr>
          <w:rFonts w:cs="Calibri"/>
          <w:sz w:val="18"/>
          <w:szCs w:val="18"/>
        </w:rPr>
        <w:t> </w:t>
      </w:r>
      <w:r w:rsidRPr="00756311">
        <w:rPr>
          <w:rFonts w:ascii="Marianne Light" w:hAnsi="Marianne Light"/>
          <w:sz w:val="18"/>
          <w:szCs w:val="18"/>
        </w:rPr>
        <w:t>autres</w:t>
      </w:r>
      <w:r w:rsidRPr="00756311">
        <w:rPr>
          <w:rFonts w:cs="Calibri"/>
          <w:sz w:val="18"/>
          <w:szCs w:val="18"/>
        </w:rPr>
        <w:t> </w:t>
      </w:r>
      <w:r w:rsidRPr="00756311">
        <w:rPr>
          <w:rFonts w:ascii="Marianne Light" w:hAnsi="Marianne Light" w:cs="Marianne Light"/>
          <w:sz w:val="18"/>
          <w:szCs w:val="18"/>
        </w:rPr>
        <w:t>»</w:t>
      </w:r>
      <w:r w:rsidRPr="00756311">
        <w:rPr>
          <w:rFonts w:ascii="Marianne Light" w:hAnsi="Marianne Light"/>
          <w:sz w:val="18"/>
          <w:szCs w:val="18"/>
        </w:rPr>
        <w:t>.</w:t>
      </w:r>
    </w:p>
    <w:p w:rsidRPr="00756311" w:rsidR="00E52381" w:rsidP="00E52381" w:rsidRDefault="00E52381" w14:paraId="13D227E6" w14:textId="77777777">
      <w:pPr>
        <w:rPr>
          <w:rFonts w:ascii="Marianne Light" w:hAnsi="Marianne Light"/>
          <w:sz w:val="18"/>
          <w:szCs w:val="18"/>
        </w:rPr>
      </w:pPr>
      <w:bookmarkStart w:name="_Toc290637979" w:id="279"/>
      <w:bookmarkStart w:name="_Toc296009120" w:id="280"/>
      <w:r w:rsidRPr="00756311">
        <w:rPr>
          <w:rFonts w:ascii="Marianne Light" w:hAnsi="Marianne Light"/>
          <w:sz w:val="18"/>
          <w:szCs w:val="18"/>
        </w:rPr>
        <w:t>Cas des mélanges</w:t>
      </w:r>
      <w:bookmarkEnd w:id="279"/>
      <w:bookmarkEnd w:id="280"/>
    </w:p>
    <w:p w:rsidRPr="00756311" w:rsidR="00E52381" w:rsidP="00E52381" w:rsidRDefault="00E52381" w14:paraId="0051512A" w14:textId="77777777">
      <w:pPr>
        <w:jc w:val="both"/>
        <w:rPr>
          <w:rFonts w:ascii="Marianne Light" w:hAnsi="Marianne Light"/>
          <w:sz w:val="18"/>
          <w:szCs w:val="18"/>
        </w:rPr>
      </w:pPr>
      <w:r w:rsidRPr="00756311">
        <w:rPr>
          <w:rFonts w:ascii="Marianne Light" w:hAnsi="Marianne Light"/>
          <w:sz w:val="18"/>
          <w:szCs w:val="18"/>
        </w:rPr>
        <w:t>Les quantités livrées en mélange sont ventilées entre les différents produits bois d’après les proportions inscrites sur un des documents utilisés pour l’élaboration du bilan combustible (cf. ci-dessus).</w:t>
      </w:r>
    </w:p>
    <w:p w:rsidRPr="00756311" w:rsidR="00E52381" w:rsidP="00E52381" w:rsidRDefault="00E52381" w14:paraId="4AA36AFC" w14:textId="77777777">
      <w:pPr>
        <w:jc w:val="both"/>
        <w:rPr>
          <w:rFonts w:ascii="Marianne Light" w:hAnsi="Marianne Light"/>
          <w:sz w:val="18"/>
          <w:szCs w:val="18"/>
        </w:rPr>
      </w:pPr>
      <w:r w:rsidRPr="00756311">
        <w:rPr>
          <w:rFonts w:ascii="Marianne Light" w:hAnsi="Marianne Light"/>
          <w:sz w:val="18"/>
          <w:szCs w:val="18"/>
        </w:rPr>
        <w:t>La grandeur à laquelle s’appliquent les proportions est précisée (volume, poids, pouvoir calorifique).</w:t>
      </w:r>
    </w:p>
    <w:p w:rsidRPr="00756311" w:rsidR="00E52381" w:rsidP="00E52381" w:rsidRDefault="00E52381" w14:paraId="7A4C1E43" w14:textId="77777777">
      <w:pPr>
        <w:jc w:val="both"/>
        <w:rPr>
          <w:rFonts w:ascii="Marianne Light" w:hAnsi="Marianne Light"/>
          <w:sz w:val="18"/>
          <w:szCs w:val="18"/>
        </w:rPr>
      </w:pPr>
      <w:r w:rsidRPr="00756311">
        <w:rPr>
          <w:rFonts w:ascii="Marianne Light" w:hAnsi="Marianne Light"/>
          <w:sz w:val="18"/>
          <w:szCs w:val="18"/>
        </w:rPr>
        <w:t>Lorsque les proportions sont basées sur des volumes, elles peuvent être traduites en proportion du pouvoir calorifique global d’après les humidités respectives des bois constitutifs du mélange.</w:t>
      </w:r>
    </w:p>
    <w:p w:rsidRPr="00756311" w:rsidR="00E52381" w:rsidP="00E52381" w:rsidRDefault="00E52381" w14:paraId="5531DAF6" w14:textId="77777777">
      <w:pPr>
        <w:rPr>
          <w:rFonts w:ascii="Marianne Light" w:hAnsi="Marianne Light"/>
          <w:sz w:val="18"/>
          <w:szCs w:val="18"/>
        </w:rPr>
      </w:pPr>
      <w:bookmarkStart w:name="_Toc290637980" w:id="281"/>
      <w:bookmarkStart w:name="_Toc296009121" w:id="282"/>
      <w:r w:rsidRPr="00756311">
        <w:rPr>
          <w:rFonts w:ascii="Marianne Light" w:hAnsi="Marianne Light"/>
          <w:sz w:val="18"/>
          <w:szCs w:val="18"/>
        </w:rPr>
        <w:t>Prise en compte des variations de stocks</w:t>
      </w:r>
      <w:bookmarkEnd w:id="281"/>
      <w:bookmarkEnd w:id="282"/>
    </w:p>
    <w:p w:rsidRPr="00756311" w:rsidR="00E52381" w:rsidP="00E52381" w:rsidRDefault="00E52381" w14:paraId="74A9FB7C" w14:textId="77777777">
      <w:pPr>
        <w:pStyle w:val="Paragraphedeliste1"/>
        <w:ind w:left="0"/>
        <w:rPr>
          <w:rFonts w:cs="Arial"/>
          <w:szCs w:val="18"/>
        </w:rPr>
      </w:pPr>
      <w:r w:rsidRPr="00756311">
        <w:rPr>
          <w:rFonts w:cs="Arial"/>
          <w:szCs w:val="18"/>
        </w:rPr>
        <w:t>Les variations de stock sont calculées d’après les inventaires réalisés par type de combustible bois.</w:t>
      </w:r>
    </w:p>
    <w:p w:rsidRPr="00756311" w:rsidR="00E52381" w:rsidP="00E52381" w:rsidRDefault="00E52381" w14:paraId="3821C85F" w14:textId="77777777">
      <w:pPr>
        <w:pStyle w:val="Paragraphedeliste1"/>
        <w:ind w:left="0"/>
        <w:rPr>
          <w:rFonts w:cs="Arial"/>
          <w:szCs w:val="18"/>
        </w:rPr>
      </w:pPr>
    </w:p>
    <w:p w:rsidRPr="00756311" w:rsidR="00E52381" w:rsidP="00E65A88" w:rsidRDefault="00E52381" w14:paraId="0310B5F6" w14:textId="77777777">
      <w:pPr>
        <w:pStyle w:val="Paragraphedeliste1"/>
        <w:spacing w:after="120"/>
        <w:ind w:left="0"/>
        <w:rPr>
          <w:rFonts w:cs="Arial"/>
          <w:szCs w:val="18"/>
        </w:rPr>
      </w:pPr>
      <w:r w:rsidRPr="00756311">
        <w:rPr>
          <w:rFonts w:cs="Arial"/>
          <w:szCs w:val="18"/>
        </w:rPr>
        <w:t>Si l’installation ne procède pas à des inventaires en début et fin de période de déclaration, ou ne distingue pas les différents combustibles bois dans ses inventaires, deux cas de figure sont distingués</w:t>
      </w:r>
      <w:r w:rsidRPr="00756311">
        <w:rPr>
          <w:rFonts w:cs="Calibri"/>
          <w:szCs w:val="18"/>
        </w:rPr>
        <w:t> </w:t>
      </w:r>
      <w:r w:rsidRPr="00756311">
        <w:rPr>
          <w:rFonts w:cs="Arial"/>
          <w:szCs w:val="18"/>
        </w:rPr>
        <w:t>:</w:t>
      </w:r>
    </w:p>
    <w:p w:rsidRPr="00756311" w:rsidR="00E52381" w:rsidP="00E65A88" w:rsidRDefault="4D023C93" w14:paraId="332162DA" w14:textId="77777777">
      <w:pPr>
        <w:pStyle w:val="Pucenoir"/>
      </w:pPr>
      <w:proofErr w:type="gramStart"/>
      <w:r>
        <w:t>la</w:t>
      </w:r>
      <w:proofErr w:type="gramEnd"/>
      <w:r>
        <w:t xml:space="preserve"> capacité de stockage du site est inférieure à 5</w:t>
      </w:r>
      <w:r w:rsidRPr="60C4A08E">
        <w:rPr>
          <w:rFonts w:ascii="Calibri" w:hAnsi="Calibri" w:cs="Calibri"/>
        </w:rPr>
        <w:t> </w:t>
      </w:r>
      <w:r>
        <w:t xml:space="preserve">% des livraisons annuelles. Auquel cas, les consommations peuvent </w:t>
      </w:r>
      <w:r w:rsidRPr="60C4A08E">
        <w:rPr>
          <w:rFonts w:cs="Marianne Light"/>
        </w:rPr>
        <w:t>ê</w:t>
      </w:r>
      <w:r>
        <w:t>tre consid</w:t>
      </w:r>
      <w:r w:rsidRPr="60C4A08E">
        <w:rPr>
          <w:rFonts w:cs="Marianne Light"/>
        </w:rPr>
        <w:t>é</w:t>
      </w:r>
      <w:r>
        <w:t>r</w:t>
      </w:r>
      <w:r w:rsidRPr="60C4A08E">
        <w:rPr>
          <w:rFonts w:cs="Marianne Light"/>
        </w:rPr>
        <w:t>é</w:t>
      </w:r>
      <w:r>
        <w:t xml:space="preserve">es </w:t>
      </w:r>
      <w:r w:rsidRPr="60C4A08E">
        <w:rPr>
          <w:rFonts w:cs="Marianne Light"/>
        </w:rPr>
        <w:t>é</w:t>
      </w:r>
      <w:r>
        <w:t xml:space="preserve">gales aux livraisons (hors exportation </w:t>
      </w:r>
      <w:r w:rsidRPr="60C4A08E">
        <w:rPr>
          <w:rFonts w:cs="Marianne Light"/>
        </w:rPr>
        <w:t>é</w:t>
      </w:r>
      <w:r>
        <w:t>ventuelle de mati</w:t>
      </w:r>
      <w:r w:rsidRPr="60C4A08E">
        <w:rPr>
          <w:rFonts w:cs="Marianne Light"/>
        </w:rPr>
        <w:t>è</w:t>
      </w:r>
      <w:r>
        <w:t>re) par approximation,</w:t>
      </w:r>
    </w:p>
    <w:p w:rsidRPr="00756311" w:rsidR="00E52381" w:rsidP="00E65A88" w:rsidRDefault="4D023C93" w14:paraId="22DA1FCA" w14:textId="77777777">
      <w:pPr>
        <w:pStyle w:val="Pucenoir"/>
        <w:spacing w:after="60"/>
      </w:pPr>
      <w:proofErr w:type="gramStart"/>
      <w:r>
        <w:t>la</w:t>
      </w:r>
      <w:proofErr w:type="gramEnd"/>
      <w:r>
        <w:t xml:space="preserve"> capacité de stockage du site est supérieure à 5</w:t>
      </w:r>
      <w:r w:rsidRPr="60C4A08E">
        <w:rPr>
          <w:rFonts w:ascii="Calibri" w:hAnsi="Calibri" w:cs="Calibri"/>
        </w:rPr>
        <w:t> </w:t>
      </w:r>
      <w:r>
        <w:t>% des livraisons annuelles. Le site choisit alors, selon les enjeux li</w:t>
      </w:r>
      <w:r w:rsidRPr="60C4A08E">
        <w:rPr>
          <w:rFonts w:cs="Marianne Light"/>
        </w:rPr>
        <w:t>é</w:t>
      </w:r>
      <w:r>
        <w:t xml:space="preserve">s </w:t>
      </w:r>
      <w:r w:rsidRPr="60C4A08E">
        <w:rPr>
          <w:rFonts w:cs="Marianne Light"/>
        </w:rPr>
        <w:t>à</w:t>
      </w:r>
      <w:r>
        <w:t xml:space="preserve"> l</w:t>
      </w:r>
      <w:r w:rsidRPr="60C4A08E">
        <w:rPr>
          <w:rFonts w:cs="Marianne Light"/>
        </w:rPr>
        <w:t>’</w:t>
      </w:r>
      <w:r>
        <w:t>affectation du stock dans le respect des engagements</w:t>
      </w:r>
      <w:r w:rsidRPr="60C4A08E">
        <w:rPr>
          <w:rFonts w:ascii="Calibri" w:hAnsi="Calibri" w:cs="Calibri"/>
        </w:rPr>
        <w:t> </w:t>
      </w:r>
      <w:r>
        <w:t>:</w:t>
      </w:r>
    </w:p>
    <w:p w:rsidRPr="00756311" w:rsidR="00E52381" w:rsidP="00E65A88" w:rsidRDefault="00E52381" w14:paraId="250243A7" w14:textId="77777777">
      <w:pPr>
        <w:pStyle w:val="Pucerond"/>
      </w:pPr>
      <w:proofErr w:type="gramStart"/>
      <w:r>
        <w:t>de</w:t>
      </w:r>
      <w:proofErr w:type="gramEnd"/>
      <w:r>
        <w:t xml:space="preserve"> ne pas prendre en compte la variation de stock, ou,</w:t>
      </w:r>
    </w:p>
    <w:p w:rsidRPr="00756311" w:rsidR="00E52381" w:rsidP="00E65A88" w:rsidRDefault="00E52381" w14:paraId="62EA2B24" w14:textId="77777777">
      <w:pPr>
        <w:pStyle w:val="Pucerond"/>
      </w:pPr>
      <w:proofErr w:type="gramStart"/>
      <w:r>
        <w:t>d’allouer</w:t>
      </w:r>
      <w:proofErr w:type="gramEnd"/>
      <w:r>
        <w:t xml:space="preserve"> la variation de stock à un des combustibles bois, selon</w:t>
      </w:r>
      <w:r w:rsidRPr="22D16D43">
        <w:rPr>
          <w:rFonts w:ascii="Calibri" w:hAnsi="Calibri" w:cs="Calibri"/>
        </w:rPr>
        <w:t> </w:t>
      </w:r>
      <w:r>
        <w:t>:</w:t>
      </w:r>
    </w:p>
    <w:p w:rsidRPr="00756311" w:rsidR="00E52381" w:rsidP="005C0006" w:rsidRDefault="00E52381" w14:paraId="4C85FD3D" w14:textId="77777777">
      <w:pPr>
        <w:pStyle w:val="Paragraphedeliste1"/>
        <w:numPr>
          <w:ilvl w:val="2"/>
          <w:numId w:val="11"/>
        </w:numPr>
        <w:rPr>
          <w:rFonts w:cs="Arial"/>
          <w:szCs w:val="18"/>
          <w:lang w:val="en-US"/>
        </w:rPr>
      </w:pPr>
      <w:proofErr w:type="spellStart"/>
      <w:r w:rsidRPr="00756311">
        <w:rPr>
          <w:rFonts w:cs="Arial"/>
          <w:szCs w:val="18"/>
          <w:lang w:val="en-US"/>
        </w:rPr>
        <w:t>i</w:t>
      </w:r>
      <w:proofErr w:type="spellEnd"/>
      <w:r w:rsidRPr="00756311">
        <w:rPr>
          <w:rFonts w:cs="Arial"/>
          <w:szCs w:val="18"/>
          <w:lang w:val="en-US"/>
        </w:rPr>
        <w:t>. le mode de gestion du stock (last in first out, first in first out</w:t>
      </w:r>
      <w:proofErr w:type="gramStart"/>
      <w:r w:rsidRPr="00756311">
        <w:rPr>
          <w:rFonts w:cs="Arial"/>
          <w:szCs w:val="18"/>
          <w:lang w:val="en-US"/>
        </w:rPr>
        <w:t>)</w:t>
      </w:r>
      <w:r w:rsidRPr="00756311">
        <w:rPr>
          <w:rFonts w:cs="Calibri"/>
          <w:szCs w:val="18"/>
          <w:lang w:val="en-US"/>
        </w:rPr>
        <w:t> </w:t>
      </w:r>
      <w:r w:rsidRPr="00756311">
        <w:rPr>
          <w:rFonts w:cs="Arial"/>
          <w:szCs w:val="18"/>
          <w:lang w:val="en-US"/>
        </w:rPr>
        <w:t>;</w:t>
      </w:r>
      <w:proofErr w:type="gramEnd"/>
      <w:r w:rsidRPr="00756311">
        <w:rPr>
          <w:rFonts w:cs="Arial"/>
          <w:szCs w:val="18"/>
          <w:lang w:val="en-US"/>
        </w:rPr>
        <w:t xml:space="preserve"> </w:t>
      </w:r>
    </w:p>
    <w:p w:rsidRPr="00756311" w:rsidR="00E52381" w:rsidP="005C0006" w:rsidRDefault="00E52381" w14:paraId="4B50DBFC" w14:textId="77777777">
      <w:pPr>
        <w:pStyle w:val="Paragraphedeliste1"/>
        <w:numPr>
          <w:ilvl w:val="2"/>
          <w:numId w:val="11"/>
        </w:numPr>
        <w:rPr>
          <w:rFonts w:cs="Arial"/>
          <w:szCs w:val="18"/>
        </w:rPr>
      </w:pPr>
      <w:r w:rsidRPr="00756311">
        <w:rPr>
          <w:rFonts w:cs="Arial"/>
          <w:szCs w:val="18"/>
        </w:rPr>
        <w:t>ii. la chronologie des livraisons.</w:t>
      </w:r>
    </w:p>
    <w:p w:rsidRPr="00E65A88" w:rsidR="00E52381" w:rsidP="005C0006" w:rsidRDefault="00E52381" w14:paraId="78142FAE" w14:textId="13EB81DD">
      <w:pPr>
        <w:pStyle w:val="Paragraphedeliste"/>
        <w:numPr>
          <w:ilvl w:val="0"/>
          <w:numId w:val="17"/>
        </w:numPr>
        <w:rPr>
          <w:rFonts w:ascii="Marianne Light" w:hAnsi="Marianne Light"/>
          <w:sz w:val="18"/>
          <w:szCs w:val="18"/>
          <w:u w:val="single"/>
        </w:rPr>
      </w:pPr>
      <w:bookmarkStart w:name="_Toc290637981" w:id="283"/>
      <w:bookmarkStart w:name="_Toc296009122" w:id="284"/>
      <w:r w:rsidRPr="00E65A88">
        <w:rPr>
          <w:rFonts w:ascii="Marianne Light" w:hAnsi="Marianne Light"/>
          <w:b/>
          <w:sz w:val="18"/>
          <w:szCs w:val="18"/>
          <w:u w:val="single"/>
        </w:rPr>
        <w:t>Méthodologie de conversion</w:t>
      </w:r>
      <w:bookmarkEnd w:id="283"/>
      <w:bookmarkEnd w:id="284"/>
    </w:p>
    <w:p w:rsidRPr="00756311" w:rsidR="00E52381" w:rsidP="00E52381" w:rsidRDefault="00E52381" w14:paraId="39761DF2" w14:textId="77777777">
      <w:pPr>
        <w:jc w:val="both"/>
        <w:rPr>
          <w:rFonts w:ascii="Marianne Light" w:hAnsi="Marianne Light"/>
          <w:sz w:val="18"/>
          <w:szCs w:val="18"/>
        </w:rPr>
      </w:pPr>
      <w:r w:rsidRPr="00756311">
        <w:rPr>
          <w:rFonts w:ascii="Marianne Light" w:hAnsi="Marianne Light"/>
          <w:sz w:val="18"/>
          <w:szCs w:val="18"/>
        </w:rPr>
        <w:t>Cette section énonce les lignes directrices applicables aux calculs de conversion effectués par le responsable d’élaboration du bilan combustible.</w:t>
      </w:r>
    </w:p>
    <w:p w:rsidRPr="00756311" w:rsidR="00E52381" w:rsidP="00E52381" w:rsidRDefault="00E52381" w14:paraId="0367B0F3" w14:textId="77777777">
      <w:pPr>
        <w:rPr>
          <w:rFonts w:ascii="Marianne Light" w:hAnsi="Marianne Light"/>
          <w:sz w:val="18"/>
          <w:szCs w:val="18"/>
        </w:rPr>
      </w:pPr>
      <w:bookmarkStart w:name="_Toc290637982" w:id="285"/>
      <w:bookmarkStart w:name="_Toc296009123" w:id="286"/>
      <w:r w:rsidRPr="00756311">
        <w:rPr>
          <w:rFonts w:ascii="Marianne Light" w:hAnsi="Marianne Light"/>
          <w:sz w:val="18"/>
          <w:szCs w:val="18"/>
        </w:rPr>
        <w:t>Conversion volume - masse</w:t>
      </w:r>
      <w:bookmarkEnd w:id="285"/>
      <w:bookmarkEnd w:id="286"/>
    </w:p>
    <w:p w:rsidRPr="00756311" w:rsidR="00E52381" w:rsidP="00E52381" w:rsidRDefault="00E52381" w14:paraId="3BFBFA33" w14:textId="77777777">
      <w:pPr>
        <w:jc w:val="both"/>
        <w:rPr>
          <w:rFonts w:ascii="Marianne Light" w:hAnsi="Marianne Light"/>
          <w:sz w:val="18"/>
          <w:szCs w:val="18"/>
        </w:rPr>
      </w:pPr>
      <w:r w:rsidRPr="00756311">
        <w:rPr>
          <w:rFonts w:ascii="Marianne Light" w:hAnsi="Marianne Light"/>
          <w:sz w:val="18"/>
          <w:szCs w:val="18"/>
        </w:rPr>
        <w:t>Lorsque les livraisons ne sont pas pesées, le déclarant estime les tonnages livrés d’après les volumes. Pour cela, il se base sur la masse volumique, déterminée comme suit, par ordre de préférence</w:t>
      </w:r>
      <w:r w:rsidRPr="00756311">
        <w:rPr>
          <w:rFonts w:cs="Calibri"/>
          <w:sz w:val="18"/>
          <w:szCs w:val="18"/>
        </w:rPr>
        <w:t> </w:t>
      </w:r>
      <w:r w:rsidRPr="00756311">
        <w:rPr>
          <w:rFonts w:ascii="Marianne Light" w:hAnsi="Marianne Light"/>
          <w:sz w:val="18"/>
          <w:szCs w:val="18"/>
        </w:rPr>
        <w:t>:</w:t>
      </w:r>
    </w:p>
    <w:p w:rsidRPr="00756311" w:rsidR="00E52381" w:rsidP="005C0006" w:rsidRDefault="00E52381" w14:paraId="4CBA388A" w14:textId="77777777">
      <w:pPr>
        <w:pStyle w:val="Paragraphedeliste1"/>
        <w:numPr>
          <w:ilvl w:val="0"/>
          <w:numId w:val="12"/>
        </w:numPr>
        <w:tabs>
          <w:tab w:val="left" w:pos="709"/>
        </w:tabs>
        <w:rPr>
          <w:rFonts w:cs="Arial"/>
          <w:szCs w:val="18"/>
        </w:rPr>
      </w:pPr>
      <w:r w:rsidRPr="00756311">
        <w:rPr>
          <w:rFonts w:cs="Arial"/>
          <w:szCs w:val="18"/>
        </w:rPr>
        <w:t>La masse volumique est stipulée sur un des documents cités dans le paragraphe 5.</w:t>
      </w:r>
    </w:p>
    <w:p w:rsidRPr="00756311" w:rsidR="00E52381" w:rsidP="005C0006" w:rsidRDefault="00E52381" w14:paraId="1F17E0F3" w14:textId="77777777">
      <w:pPr>
        <w:pStyle w:val="Paragraphedeliste1"/>
        <w:numPr>
          <w:ilvl w:val="0"/>
          <w:numId w:val="12"/>
        </w:numPr>
        <w:tabs>
          <w:tab w:val="left" w:pos="709"/>
        </w:tabs>
        <w:spacing w:after="0"/>
        <w:rPr>
          <w:rFonts w:cs="Arial"/>
          <w:szCs w:val="18"/>
        </w:rPr>
      </w:pPr>
      <w:r w:rsidRPr="00756311">
        <w:rPr>
          <w:rFonts w:cs="Arial"/>
          <w:szCs w:val="18"/>
        </w:rPr>
        <w:t>La masse volumique est estimée à partir de l’humidité (déterminée selon une des méthodes énumérées en infra, auquel cas le déclarant formalise la méthodologie applicable sur une procédure consultable par le bureau de contrôle.</w:t>
      </w:r>
    </w:p>
    <w:p w:rsidRPr="00756311" w:rsidR="00E52381" w:rsidP="005C0006" w:rsidRDefault="00E52381" w14:paraId="721D8372" w14:textId="77777777">
      <w:pPr>
        <w:pStyle w:val="Paragraphedeliste1"/>
        <w:numPr>
          <w:ilvl w:val="0"/>
          <w:numId w:val="12"/>
        </w:numPr>
        <w:tabs>
          <w:tab w:val="left" w:pos="709"/>
        </w:tabs>
        <w:rPr>
          <w:rFonts w:cs="Arial"/>
          <w:szCs w:val="18"/>
        </w:rPr>
      </w:pPr>
      <w:r w:rsidRPr="00756311">
        <w:rPr>
          <w:rFonts w:cs="Arial"/>
          <w:szCs w:val="18"/>
        </w:rPr>
        <w:t>Par défaut, une valeur moyenne peut être utilisée afin de réaliser la conversion. Elle peut être une moyenne des valeurs disponibles pour les produits bois de même nature et du même fournisseur, à condition qu’un nombre satisfaisant de mesures soit disponible ou par défaut issue du tableau suivant</w:t>
      </w:r>
      <w:r w:rsidRPr="00756311">
        <w:rPr>
          <w:rFonts w:cs="Calibri"/>
          <w:szCs w:val="18"/>
        </w:rPr>
        <w:t> </w:t>
      </w:r>
      <w:r w:rsidRPr="00756311">
        <w:rPr>
          <w:rFonts w:cs="Arial"/>
          <w:szCs w:val="18"/>
        </w:rPr>
        <w:t xml:space="preserve">: </w:t>
      </w:r>
    </w:p>
    <w:tbl>
      <w:tblP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45"/>
        <w:gridCol w:w="1620"/>
        <w:gridCol w:w="1980"/>
        <w:gridCol w:w="1800"/>
        <w:gridCol w:w="1494"/>
      </w:tblGrid>
      <w:tr w:rsidRPr="00756311" w:rsidR="00E52381" w:rsidTr="002A7C67" w14:paraId="02DD2AC7" w14:textId="77777777">
        <w:trPr>
          <w:trHeight w:val="720"/>
          <w:jc w:val="center"/>
        </w:trPr>
        <w:tc>
          <w:tcPr>
            <w:tcW w:w="2145" w:type="dxa"/>
            <w:vAlign w:val="center"/>
          </w:tcPr>
          <w:p w:rsidRPr="00756311" w:rsidR="00E52381" w:rsidP="002A7C67" w:rsidRDefault="00E52381" w14:paraId="71489CF4" w14:textId="77777777">
            <w:pPr>
              <w:jc w:val="both"/>
              <w:rPr>
                <w:rFonts w:ascii="Marianne Light" w:hAnsi="Marianne Light"/>
                <w:sz w:val="16"/>
                <w:szCs w:val="18"/>
              </w:rPr>
            </w:pPr>
          </w:p>
        </w:tc>
        <w:tc>
          <w:tcPr>
            <w:tcW w:w="1620" w:type="dxa"/>
            <w:vAlign w:val="center"/>
          </w:tcPr>
          <w:p w:rsidRPr="00756311" w:rsidR="00E52381" w:rsidP="002A7C67" w:rsidRDefault="00E52381" w14:paraId="09BA3641" w14:textId="77777777">
            <w:pPr>
              <w:jc w:val="both"/>
              <w:rPr>
                <w:rFonts w:ascii="Marianne Light" w:hAnsi="Marianne Light"/>
                <w:b/>
                <w:sz w:val="16"/>
                <w:szCs w:val="18"/>
              </w:rPr>
            </w:pPr>
            <w:r w:rsidRPr="00756311">
              <w:rPr>
                <w:rFonts w:ascii="Marianne Light" w:hAnsi="Marianne Light"/>
                <w:b/>
                <w:sz w:val="16"/>
                <w:szCs w:val="18"/>
              </w:rPr>
              <w:t>Humidité % sur brut</w:t>
            </w:r>
          </w:p>
        </w:tc>
        <w:tc>
          <w:tcPr>
            <w:tcW w:w="1980" w:type="dxa"/>
            <w:vAlign w:val="center"/>
          </w:tcPr>
          <w:p w:rsidRPr="00756311" w:rsidR="00E52381" w:rsidP="002A7C67" w:rsidRDefault="00E52381" w14:paraId="47C00799" w14:textId="77777777">
            <w:pPr>
              <w:jc w:val="both"/>
              <w:rPr>
                <w:rFonts w:ascii="Marianne Light" w:hAnsi="Marianne Light"/>
                <w:b/>
                <w:sz w:val="16"/>
                <w:szCs w:val="18"/>
              </w:rPr>
            </w:pPr>
            <w:r w:rsidRPr="00756311">
              <w:rPr>
                <w:rFonts w:ascii="Marianne Light" w:hAnsi="Marianne Light"/>
                <w:b/>
                <w:sz w:val="16"/>
                <w:szCs w:val="18"/>
              </w:rPr>
              <w:t>Granulométrie</w:t>
            </w:r>
          </w:p>
        </w:tc>
        <w:tc>
          <w:tcPr>
            <w:tcW w:w="1800" w:type="dxa"/>
            <w:vAlign w:val="center"/>
          </w:tcPr>
          <w:p w:rsidRPr="00756311" w:rsidR="00E52381" w:rsidP="002A7C67" w:rsidRDefault="00E52381" w14:paraId="2CF043F6" w14:textId="77777777">
            <w:pPr>
              <w:jc w:val="both"/>
              <w:rPr>
                <w:rFonts w:ascii="Marianne Light" w:hAnsi="Marianne Light"/>
                <w:b/>
                <w:sz w:val="16"/>
                <w:szCs w:val="18"/>
              </w:rPr>
            </w:pPr>
            <w:r w:rsidRPr="00756311">
              <w:rPr>
                <w:rFonts w:ascii="Marianne Light" w:hAnsi="Marianne Light"/>
                <w:b/>
                <w:sz w:val="16"/>
                <w:szCs w:val="18"/>
              </w:rPr>
              <w:t>PCI kWh/t</w:t>
            </w:r>
          </w:p>
        </w:tc>
        <w:tc>
          <w:tcPr>
            <w:tcW w:w="1494" w:type="dxa"/>
            <w:vAlign w:val="center"/>
          </w:tcPr>
          <w:p w:rsidRPr="00756311" w:rsidR="00E52381" w:rsidP="002A7C67" w:rsidRDefault="00E52381" w14:paraId="186C03DE" w14:textId="77777777">
            <w:pPr>
              <w:jc w:val="both"/>
              <w:rPr>
                <w:rFonts w:ascii="Marianne Light" w:hAnsi="Marianne Light"/>
                <w:b/>
                <w:sz w:val="16"/>
                <w:szCs w:val="18"/>
              </w:rPr>
            </w:pPr>
            <w:r w:rsidRPr="00756311">
              <w:rPr>
                <w:rFonts w:ascii="Marianne Light" w:hAnsi="Marianne Light"/>
                <w:b/>
                <w:sz w:val="16"/>
                <w:szCs w:val="18"/>
              </w:rPr>
              <w:t>Masse volumique</w:t>
            </w:r>
          </w:p>
        </w:tc>
      </w:tr>
      <w:tr w:rsidRPr="00756311" w:rsidR="00E52381" w:rsidTr="002A7C67" w14:paraId="4C0CF9E4" w14:textId="77777777">
        <w:trPr>
          <w:jc w:val="center"/>
        </w:trPr>
        <w:tc>
          <w:tcPr>
            <w:tcW w:w="2145" w:type="dxa"/>
            <w:vAlign w:val="center"/>
          </w:tcPr>
          <w:p w:rsidRPr="00756311" w:rsidR="00E52381" w:rsidP="002A7C67" w:rsidRDefault="00E52381" w14:paraId="79BEC093" w14:textId="77777777">
            <w:pPr>
              <w:jc w:val="both"/>
              <w:rPr>
                <w:rFonts w:ascii="Marianne Light" w:hAnsi="Marianne Light"/>
                <w:sz w:val="16"/>
                <w:szCs w:val="18"/>
              </w:rPr>
            </w:pPr>
            <w:r w:rsidRPr="00756311">
              <w:rPr>
                <w:rFonts w:ascii="Marianne Light" w:hAnsi="Marianne Light"/>
                <w:sz w:val="16"/>
                <w:szCs w:val="18"/>
              </w:rPr>
              <w:t>Bûches</w:t>
            </w:r>
          </w:p>
        </w:tc>
        <w:tc>
          <w:tcPr>
            <w:tcW w:w="1620" w:type="dxa"/>
            <w:vAlign w:val="center"/>
          </w:tcPr>
          <w:p w:rsidRPr="00756311" w:rsidR="00E52381" w:rsidP="002A7C67" w:rsidRDefault="00E52381" w14:paraId="25EEAEA8" w14:textId="77777777">
            <w:pPr>
              <w:jc w:val="both"/>
              <w:rPr>
                <w:rFonts w:ascii="Marianne Light" w:hAnsi="Marianne Light"/>
                <w:sz w:val="16"/>
                <w:szCs w:val="18"/>
              </w:rPr>
            </w:pPr>
            <w:r w:rsidRPr="00756311">
              <w:rPr>
                <w:rFonts w:ascii="Marianne Light" w:hAnsi="Marianne Light"/>
                <w:sz w:val="16"/>
                <w:szCs w:val="18"/>
              </w:rPr>
              <w:t>15 à 40</w:t>
            </w:r>
          </w:p>
        </w:tc>
        <w:tc>
          <w:tcPr>
            <w:tcW w:w="1980" w:type="dxa"/>
            <w:vAlign w:val="center"/>
          </w:tcPr>
          <w:p w:rsidRPr="00756311" w:rsidR="00E52381" w:rsidP="002A7C67" w:rsidRDefault="00E52381" w14:paraId="50AF3920" w14:textId="77777777">
            <w:pPr>
              <w:jc w:val="both"/>
              <w:rPr>
                <w:rFonts w:ascii="Marianne Light" w:hAnsi="Marianne Light"/>
                <w:sz w:val="16"/>
                <w:szCs w:val="18"/>
              </w:rPr>
            </w:pPr>
            <w:r w:rsidRPr="00756311">
              <w:rPr>
                <w:rFonts w:ascii="Marianne Light" w:hAnsi="Marianne Light"/>
                <w:sz w:val="16"/>
                <w:szCs w:val="18"/>
              </w:rPr>
              <w:t>Rondins ou quartiers de 25, 33,50 cm ou 1m</w:t>
            </w:r>
          </w:p>
        </w:tc>
        <w:tc>
          <w:tcPr>
            <w:tcW w:w="1800" w:type="dxa"/>
            <w:vAlign w:val="center"/>
          </w:tcPr>
          <w:p w:rsidRPr="00756311" w:rsidR="00E52381" w:rsidP="002A7C67" w:rsidRDefault="00E52381" w14:paraId="6D2F4F26" w14:textId="77777777">
            <w:pPr>
              <w:jc w:val="both"/>
              <w:rPr>
                <w:rFonts w:ascii="Marianne Light" w:hAnsi="Marianne Light"/>
                <w:sz w:val="16"/>
                <w:szCs w:val="18"/>
              </w:rPr>
            </w:pPr>
            <w:r w:rsidRPr="00756311">
              <w:rPr>
                <w:rFonts w:ascii="Marianne Light" w:hAnsi="Marianne Light"/>
                <w:sz w:val="16"/>
                <w:szCs w:val="18"/>
              </w:rPr>
              <w:t>1400 à 2100 kWh/stère</w:t>
            </w:r>
          </w:p>
        </w:tc>
        <w:tc>
          <w:tcPr>
            <w:tcW w:w="1494" w:type="dxa"/>
            <w:vAlign w:val="center"/>
          </w:tcPr>
          <w:p w:rsidRPr="00756311" w:rsidR="00E52381" w:rsidP="002A7C67" w:rsidRDefault="00E52381" w14:paraId="4AFC4C6E" w14:textId="77777777">
            <w:pPr>
              <w:jc w:val="both"/>
              <w:rPr>
                <w:rFonts w:ascii="Marianne Light" w:hAnsi="Marianne Light"/>
                <w:sz w:val="16"/>
                <w:szCs w:val="18"/>
              </w:rPr>
            </w:pPr>
          </w:p>
        </w:tc>
      </w:tr>
      <w:tr w:rsidRPr="00756311" w:rsidR="00E52381" w:rsidTr="002A7C67" w14:paraId="05CF45F3" w14:textId="77777777">
        <w:trPr>
          <w:jc w:val="center"/>
        </w:trPr>
        <w:tc>
          <w:tcPr>
            <w:tcW w:w="2145" w:type="dxa"/>
            <w:vAlign w:val="center"/>
          </w:tcPr>
          <w:p w:rsidRPr="00756311" w:rsidR="00E52381" w:rsidP="002A7C67" w:rsidRDefault="00E52381" w14:paraId="28DB892E" w14:textId="77777777">
            <w:pPr>
              <w:jc w:val="both"/>
              <w:rPr>
                <w:rFonts w:ascii="Marianne Light" w:hAnsi="Marianne Light"/>
                <w:sz w:val="16"/>
                <w:szCs w:val="18"/>
              </w:rPr>
            </w:pPr>
            <w:r w:rsidRPr="00756311">
              <w:rPr>
                <w:rFonts w:ascii="Marianne Light" w:hAnsi="Marianne Light"/>
                <w:sz w:val="16"/>
                <w:szCs w:val="18"/>
              </w:rPr>
              <w:t>Granulés</w:t>
            </w:r>
          </w:p>
        </w:tc>
        <w:tc>
          <w:tcPr>
            <w:tcW w:w="1620" w:type="dxa"/>
            <w:vAlign w:val="center"/>
          </w:tcPr>
          <w:p w:rsidRPr="00756311" w:rsidR="00E52381" w:rsidP="002A7C67" w:rsidRDefault="00E52381" w14:paraId="092A6C07" w14:textId="77777777">
            <w:pPr>
              <w:jc w:val="both"/>
              <w:rPr>
                <w:rFonts w:ascii="Marianne Light" w:hAnsi="Marianne Light"/>
                <w:sz w:val="16"/>
                <w:szCs w:val="18"/>
              </w:rPr>
            </w:pPr>
            <w:r w:rsidRPr="00756311">
              <w:rPr>
                <w:rFonts w:ascii="Marianne Light" w:hAnsi="Marianne Light"/>
                <w:sz w:val="16"/>
                <w:szCs w:val="18"/>
              </w:rPr>
              <w:t>5 à 10</w:t>
            </w:r>
          </w:p>
        </w:tc>
        <w:tc>
          <w:tcPr>
            <w:tcW w:w="1980" w:type="dxa"/>
            <w:vAlign w:val="center"/>
          </w:tcPr>
          <w:p w:rsidRPr="00756311" w:rsidR="00E52381" w:rsidP="002A7C67" w:rsidRDefault="00E52381" w14:paraId="3B7EF281" w14:textId="77777777">
            <w:pPr>
              <w:jc w:val="both"/>
              <w:rPr>
                <w:rFonts w:ascii="Marianne Light" w:hAnsi="Marianne Light"/>
                <w:sz w:val="16"/>
                <w:szCs w:val="18"/>
              </w:rPr>
            </w:pPr>
            <w:proofErr w:type="gramStart"/>
            <w:r w:rsidRPr="00756311">
              <w:rPr>
                <w:rFonts w:ascii="Marianne Light" w:hAnsi="Marianne Light"/>
                <w:sz w:val="16"/>
                <w:szCs w:val="18"/>
              </w:rPr>
              <w:t>fin</w:t>
            </w:r>
            <w:proofErr w:type="gramEnd"/>
          </w:p>
        </w:tc>
        <w:tc>
          <w:tcPr>
            <w:tcW w:w="1800" w:type="dxa"/>
            <w:vAlign w:val="center"/>
          </w:tcPr>
          <w:p w:rsidRPr="00756311" w:rsidR="00E52381" w:rsidP="002A7C67" w:rsidRDefault="00E52381" w14:paraId="102A0DEA" w14:textId="77777777">
            <w:pPr>
              <w:jc w:val="both"/>
              <w:rPr>
                <w:rFonts w:ascii="Marianne Light" w:hAnsi="Marianne Light"/>
                <w:sz w:val="16"/>
                <w:szCs w:val="18"/>
              </w:rPr>
            </w:pPr>
            <w:r w:rsidRPr="00756311">
              <w:rPr>
                <w:rFonts w:ascii="Marianne Light" w:hAnsi="Marianne Light"/>
                <w:sz w:val="16"/>
                <w:szCs w:val="18"/>
              </w:rPr>
              <w:t>4400 à 4700</w:t>
            </w:r>
          </w:p>
        </w:tc>
        <w:tc>
          <w:tcPr>
            <w:tcW w:w="1494" w:type="dxa"/>
            <w:vAlign w:val="center"/>
          </w:tcPr>
          <w:p w:rsidRPr="00756311" w:rsidR="00E52381" w:rsidP="002A7C67" w:rsidRDefault="00E52381" w14:paraId="386495B0" w14:textId="77777777">
            <w:pPr>
              <w:jc w:val="both"/>
              <w:rPr>
                <w:rFonts w:ascii="Marianne Light" w:hAnsi="Marianne Light"/>
                <w:sz w:val="16"/>
                <w:szCs w:val="18"/>
              </w:rPr>
            </w:pPr>
            <w:r w:rsidRPr="00756311">
              <w:rPr>
                <w:rFonts w:ascii="Marianne Light" w:hAnsi="Marianne Light"/>
                <w:sz w:val="16"/>
                <w:szCs w:val="18"/>
              </w:rPr>
              <w:t>700 à 750</w:t>
            </w:r>
          </w:p>
        </w:tc>
      </w:tr>
      <w:tr w:rsidRPr="00756311" w:rsidR="00E52381" w:rsidTr="00E65A88" w14:paraId="4EFB51F2" w14:textId="77777777">
        <w:trPr>
          <w:trHeight w:val="737"/>
          <w:jc w:val="center"/>
        </w:trPr>
        <w:tc>
          <w:tcPr>
            <w:tcW w:w="2145" w:type="dxa"/>
            <w:vAlign w:val="center"/>
          </w:tcPr>
          <w:p w:rsidRPr="00756311" w:rsidR="00E52381" w:rsidP="002A7C67" w:rsidRDefault="00E52381" w14:paraId="7BBB39EA" w14:textId="77777777">
            <w:pPr>
              <w:jc w:val="both"/>
              <w:rPr>
                <w:rFonts w:ascii="Marianne Light" w:hAnsi="Marianne Light"/>
                <w:sz w:val="16"/>
                <w:szCs w:val="18"/>
              </w:rPr>
            </w:pPr>
            <w:r w:rsidRPr="00756311">
              <w:rPr>
                <w:rFonts w:ascii="Marianne Light" w:hAnsi="Marianne Light"/>
                <w:sz w:val="16"/>
                <w:szCs w:val="18"/>
              </w:rPr>
              <w:t>Plaquettes forestières sèches</w:t>
            </w:r>
          </w:p>
        </w:tc>
        <w:tc>
          <w:tcPr>
            <w:tcW w:w="1620" w:type="dxa"/>
            <w:vAlign w:val="center"/>
          </w:tcPr>
          <w:p w:rsidRPr="00756311" w:rsidR="00E52381" w:rsidP="002A7C67" w:rsidRDefault="00E52381" w14:paraId="58A9C084" w14:textId="77777777">
            <w:pPr>
              <w:jc w:val="both"/>
              <w:rPr>
                <w:rFonts w:ascii="Marianne Light" w:hAnsi="Marianne Light"/>
                <w:sz w:val="16"/>
                <w:szCs w:val="18"/>
              </w:rPr>
            </w:pPr>
            <w:r w:rsidRPr="00756311">
              <w:rPr>
                <w:rFonts w:ascii="Marianne Light" w:hAnsi="Marianne Light"/>
                <w:sz w:val="16"/>
                <w:szCs w:val="18"/>
              </w:rPr>
              <w:t>20 à 30</w:t>
            </w:r>
          </w:p>
        </w:tc>
        <w:tc>
          <w:tcPr>
            <w:tcW w:w="1980" w:type="dxa"/>
            <w:vAlign w:val="center"/>
          </w:tcPr>
          <w:p w:rsidRPr="00756311" w:rsidR="00E52381" w:rsidP="002A7C67" w:rsidRDefault="00E52381" w14:paraId="034B6132" w14:textId="77777777">
            <w:pPr>
              <w:jc w:val="both"/>
              <w:rPr>
                <w:rFonts w:ascii="Marianne Light" w:hAnsi="Marianne Light"/>
                <w:sz w:val="16"/>
                <w:szCs w:val="18"/>
              </w:rPr>
            </w:pPr>
            <w:r w:rsidRPr="00756311">
              <w:rPr>
                <w:rFonts w:ascii="Marianne Light" w:hAnsi="Marianne Light"/>
                <w:sz w:val="16"/>
                <w:szCs w:val="18"/>
              </w:rPr>
              <w:t>Fin coupé</w:t>
            </w:r>
          </w:p>
        </w:tc>
        <w:tc>
          <w:tcPr>
            <w:tcW w:w="1800" w:type="dxa"/>
            <w:vAlign w:val="center"/>
          </w:tcPr>
          <w:p w:rsidRPr="00756311" w:rsidR="00E52381" w:rsidP="002A7C67" w:rsidRDefault="00E52381" w14:paraId="7DDC7B73" w14:textId="7777777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rsidRPr="00756311" w:rsidR="00E52381" w:rsidP="002A7C67" w:rsidRDefault="00E52381" w14:paraId="0E78E524" w14:textId="77777777">
            <w:pPr>
              <w:jc w:val="both"/>
              <w:rPr>
                <w:rFonts w:ascii="Marianne Light" w:hAnsi="Marianne Light"/>
                <w:sz w:val="16"/>
                <w:szCs w:val="18"/>
              </w:rPr>
            </w:pPr>
            <w:r w:rsidRPr="00756311">
              <w:rPr>
                <w:rFonts w:ascii="Marianne Light" w:hAnsi="Marianne Light"/>
                <w:sz w:val="16"/>
                <w:szCs w:val="18"/>
              </w:rPr>
              <w:t>200 à 320</w:t>
            </w:r>
          </w:p>
        </w:tc>
      </w:tr>
      <w:tr w:rsidRPr="00756311" w:rsidR="00E52381" w:rsidTr="002A7C67" w14:paraId="45FD8848" w14:textId="77777777">
        <w:trPr>
          <w:jc w:val="center"/>
        </w:trPr>
        <w:tc>
          <w:tcPr>
            <w:tcW w:w="2145" w:type="dxa"/>
            <w:vAlign w:val="center"/>
          </w:tcPr>
          <w:p w:rsidRPr="00756311" w:rsidR="00E52381" w:rsidP="002A7C67" w:rsidRDefault="00E52381" w14:paraId="1A838FC7" w14:textId="77777777">
            <w:pPr>
              <w:jc w:val="both"/>
              <w:rPr>
                <w:rFonts w:ascii="Marianne Light" w:hAnsi="Marianne Light"/>
                <w:sz w:val="16"/>
                <w:szCs w:val="18"/>
              </w:rPr>
            </w:pPr>
            <w:r w:rsidRPr="00756311">
              <w:rPr>
                <w:rFonts w:ascii="Marianne Light" w:hAnsi="Marianne Light"/>
                <w:sz w:val="16"/>
                <w:szCs w:val="18"/>
              </w:rPr>
              <w:t>Plaquettes forestières vertes</w:t>
            </w:r>
          </w:p>
        </w:tc>
        <w:tc>
          <w:tcPr>
            <w:tcW w:w="1620" w:type="dxa"/>
            <w:vAlign w:val="center"/>
          </w:tcPr>
          <w:p w:rsidRPr="00756311" w:rsidR="00E52381" w:rsidP="002A7C67" w:rsidRDefault="00E52381" w14:paraId="442F771F" w14:textId="77777777">
            <w:pPr>
              <w:jc w:val="both"/>
              <w:rPr>
                <w:rFonts w:ascii="Marianne Light" w:hAnsi="Marianne Light"/>
                <w:sz w:val="16"/>
                <w:szCs w:val="18"/>
              </w:rPr>
            </w:pPr>
            <w:r w:rsidRPr="00756311">
              <w:rPr>
                <w:rFonts w:ascii="Marianne Light" w:hAnsi="Marianne Light"/>
                <w:sz w:val="16"/>
                <w:szCs w:val="18"/>
              </w:rPr>
              <w:t>40 à 50</w:t>
            </w:r>
          </w:p>
        </w:tc>
        <w:tc>
          <w:tcPr>
            <w:tcW w:w="1980" w:type="dxa"/>
            <w:vAlign w:val="center"/>
          </w:tcPr>
          <w:p w:rsidRPr="00756311" w:rsidR="00E52381" w:rsidP="002A7C67" w:rsidRDefault="00E52381" w14:paraId="6BF9B215" w14:textId="7777777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rsidRPr="00756311" w:rsidR="00E52381" w:rsidP="002A7C67" w:rsidRDefault="00E52381" w14:paraId="6531B6F4" w14:textId="77777777">
            <w:pPr>
              <w:jc w:val="both"/>
              <w:rPr>
                <w:rFonts w:ascii="Marianne Light" w:hAnsi="Marianne Light"/>
                <w:sz w:val="16"/>
                <w:szCs w:val="18"/>
              </w:rPr>
            </w:pPr>
            <w:r w:rsidRPr="00756311">
              <w:rPr>
                <w:rFonts w:ascii="Marianne Light" w:hAnsi="Marianne Light"/>
                <w:sz w:val="16"/>
                <w:szCs w:val="18"/>
              </w:rPr>
              <w:t>2200 à 2800</w:t>
            </w:r>
          </w:p>
        </w:tc>
        <w:tc>
          <w:tcPr>
            <w:tcW w:w="1494" w:type="dxa"/>
            <w:vAlign w:val="center"/>
          </w:tcPr>
          <w:p w:rsidRPr="00756311" w:rsidR="00E52381" w:rsidP="002A7C67" w:rsidRDefault="00E52381" w14:paraId="3F449B10" w14:textId="77777777">
            <w:pPr>
              <w:jc w:val="both"/>
              <w:rPr>
                <w:rFonts w:ascii="Marianne Light" w:hAnsi="Marianne Light"/>
                <w:sz w:val="16"/>
                <w:szCs w:val="18"/>
              </w:rPr>
            </w:pPr>
            <w:r w:rsidRPr="00756311">
              <w:rPr>
                <w:rFonts w:ascii="Marianne Light" w:hAnsi="Marianne Light"/>
                <w:sz w:val="16"/>
                <w:szCs w:val="18"/>
              </w:rPr>
              <w:t>230 à 400</w:t>
            </w:r>
          </w:p>
        </w:tc>
      </w:tr>
      <w:tr w:rsidRPr="00756311" w:rsidR="00E52381" w:rsidTr="002A7C67" w14:paraId="585CD96D" w14:textId="77777777">
        <w:trPr>
          <w:jc w:val="center"/>
        </w:trPr>
        <w:tc>
          <w:tcPr>
            <w:tcW w:w="2145" w:type="dxa"/>
            <w:vAlign w:val="center"/>
          </w:tcPr>
          <w:p w:rsidRPr="00756311" w:rsidR="00E52381" w:rsidP="002A7C67" w:rsidRDefault="00E52381" w14:paraId="2A621956" w14:textId="77777777">
            <w:pPr>
              <w:jc w:val="both"/>
              <w:rPr>
                <w:rFonts w:ascii="Marianne Light" w:hAnsi="Marianne Light"/>
                <w:sz w:val="16"/>
                <w:szCs w:val="18"/>
              </w:rPr>
            </w:pPr>
            <w:r w:rsidRPr="00756311">
              <w:rPr>
                <w:rFonts w:ascii="Marianne Light" w:hAnsi="Marianne Light"/>
                <w:sz w:val="16"/>
                <w:szCs w:val="18"/>
              </w:rPr>
              <w:t>Plaquettes de scierie</w:t>
            </w:r>
          </w:p>
        </w:tc>
        <w:tc>
          <w:tcPr>
            <w:tcW w:w="1620" w:type="dxa"/>
            <w:vAlign w:val="center"/>
          </w:tcPr>
          <w:p w:rsidRPr="00756311" w:rsidR="00E52381" w:rsidP="002A7C67" w:rsidRDefault="00E52381" w14:paraId="1072B04B" w14:textId="77777777">
            <w:pPr>
              <w:jc w:val="both"/>
              <w:rPr>
                <w:rFonts w:ascii="Marianne Light" w:hAnsi="Marianne Light"/>
                <w:sz w:val="16"/>
                <w:szCs w:val="18"/>
              </w:rPr>
            </w:pPr>
            <w:r w:rsidRPr="00756311">
              <w:rPr>
                <w:rFonts w:ascii="Marianne Light" w:hAnsi="Marianne Light"/>
                <w:sz w:val="16"/>
                <w:szCs w:val="18"/>
              </w:rPr>
              <w:t>30 à 50</w:t>
            </w:r>
          </w:p>
        </w:tc>
        <w:tc>
          <w:tcPr>
            <w:tcW w:w="1980" w:type="dxa"/>
            <w:vAlign w:val="center"/>
          </w:tcPr>
          <w:p w:rsidRPr="00756311" w:rsidR="00E52381" w:rsidP="002A7C67" w:rsidRDefault="00E52381" w14:paraId="1AE1DBA1" w14:textId="7777777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rsidRPr="00756311" w:rsidR="00E52381" w:rsidP="002A7C67" w:rsidRDefault="00E52381" w14:paraId="65B373AC" w14:textId="77777777">
            <w:pPr>
              <w:jc w:val="both"/>
              <w:rPr>
                <w:rFonts w:ascii="Marianne Light" w:hAnsi="Marianne Light"/>
                <w:sz w:val="16"/>
                <w:szCs w:val="18"/>
              </w:rPr>
            </w:pPr>
            <w:r w:rsidRPr="00756311">
              <w:rPr>
                <w:rFonts w:ascii="Marianne Light" w:hAnsi="Marianne Light"/>
                <w:sz w:val="16"/>
                <w:szCs w:val="18"/>
              </w:rPr>
              <w:t xml:space="preserve">2200 à 3300 </w:t>
            </w:r>
          </w:p>
        </w:tc>
        <w:tc>
          <w:tcPr>
            <w:tcW w:w="1494" w:type="dxa"/>
            <w:vAlign w:val="center"/>
          </w:tcPr>
          <w:p w:rsidRPr="00756311" w:rsidR="00E52381" w:rsidP="002A7C67" w:rsidRDefault="00E52381" w14:paraId="30697290" w14:textId="77777777">
            <w:pPr>
              <w:jc w:val="both"/>
              <w:rPr>
                <w:rFonts w:ascii="Marianne Light" w:hAnsi="Marianne Light"/>
                <w:sz w:val="16"/>
                <w:szCs w:val="18"/>
              </w:rPr>
            </w:pPr>
            <w:r w:rsidRPr="00756311">
              <w:rPr>
                <w:rFonts w:ascii="Marianne Light" w:hAnsi="Marianne Light"/>
                <w:sz w:val="16"/>
                <w:szCs w:val="18"/>
              </w:rPr>
              <w:t>200 à 400</w:t>
            </w:r>
          </w:p>
        </w:tc>
      </w:tr>
      <w:tr w:rsidRPr="00756311" w:rsidR="00E52381" w:rsidTr="002A7C67" w14:paraId="4FC03716" w14:textId="77777777">
        <w:trPr>
          <w:jc w:val="center"/>
        </w:trPr>
        <w:tc>
          <w:tcPr>
            <w:tcW w:w="2145" w:type="dxa"/>
            <w:vAlign w:val="center"/>
          </w:tcPr>
          <w:p w:rsidRPr="00756311" w:rsidR="00E52381" w:rsidP="002A7C67" w:rsidRDefault="00E52381" w14:paraId="7D0DFFA3" w14:textId="77777777">
            <w:pPr>
              <w:jc w:val="both"/>
              <w:rPr>
                <w:rFonts w:ascii="Marianne Light" w:hAnsi="Marianne Light"/>
                <w:sz w:val="16"/>
                <w:szCs w:val="18"/>
              </w:rPr>
            </w:pPr>
            <w:r w:rsidRPr="00756311">
              <w:rPr>
                <w:rFonts w:ascii="Marianne Light" w:hAnsi="Marianne Light"/>
                <w:sz w:val="16"/>
                <w:szCs w:val="18"/>
              </w:rPr>
              <w:t>Broyat bois de rebut</w:t>
            </w:r>
          </w:p>
        </w:tc>
        <w:tc>
          <w:tcPr>
            <w:tcW w:w="1620" w:type="dxa"/>
            <w:vAlign w:val="center"/>
          </w:tcPr>
          <w:p w:rsidRPr="00756311" w:rsidR="00E52381" w:rsidP="002A7C67" w:rsidRDefault="00E52381" w14:paraId="1D1516A3" w14:textId="77777777">
            <w:pPr>
              <w:jc w:val="both"/>
              <w:rPr>
                <w:rFonts w:ascii="Marianne Light" w:hAnsi="Marianne Light"/>
                <w:sz w:val="16"/>
                <w:szCs w:val="18"/>
              </w:rPr>
            </w:pPr>
            <w:r w:rsidRPr="00756311">
              <w:rPr>
                <w:rFonts w:ascii="Marianne Light" w:hAnsi="Marianne Light"/>
                <w:sz w:val="16"/>
                <w:szCs w:val="18"/>
              </w:rPr>
              <w:t>20 à 40</w:t>
            </w:r>
          </w:p>
        </w:tc>
        <w:tc>
          <w:tcPr>
            <w:tcW w:w="1980" w:type="dxa"/>
            <w:vAlign w:val="center"/>
          </w:tcPr>
          <w:p w:rsidRPr="00756311" w:rsidR="00E52381" w:rsidP="002A7C67" w:rsidRDefault="00E52381" w14:paraId="4D123FF5" w14:textId="7777777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rsidRPr="00756311" w:rsidR="00E52381" w:rsidP="002A7C67" w:rsidRDefault="00E52381" w14:paraId="502C848D" w14:textId="7777777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rsidRPr="00756311" w:rsidR="00E52381" w:rsidP="002A7C67" w:rsidRDefault="00E52381" w14:paraId="56E5FA4D" w14:textId="77777777">
            <w:pPr>
              <w:jc w:val="both"/>
              <w:rPr>
                <w:rFonts w:ascii="Marianne Light" w:hAnsi="Marianne Light"/>
                <w:sz w:val="16"/>
                <w:szCs w:val="18"/>
              </w:rPr>
            </w:pPr>
            <w:r w:rsidRPr="00756311">
              <w:rPr>
                <w:rFonts w:ascii="Marianne Light" w:hAnsi="Marianne Light"/>
                <w:sz w:val="16"/>
                <w:szCs w:val="18"/>
              </w:rPr>
              <w:t>180 à 270</w:t>
            </w:r>
          </w:p>
        </w:tc>
      </w:tr>
      <w:tr w:rsidRPr="00756311" w:rsidR="00E52381" w:rsidTr="002A7C67" w14:paraId="02C20C30" w14:textId="77777777">
        <w:trPr>
          <w:jc w:val="center"/>
        </w:trPr>
        <w:tc>
          <w:tcPr>
            <w:tcW w:w="2145" w:type="dxa"/>
            <w:vAlign w:val="center"/>
          </w:tcPr>
          <w:p w:rsidRPr="00756311" w:rsidR="00E52381" w:rsidP="002A7C67" w:rsidRDefault="00E52381" w14:paraId="1C0E1C0A" w14:textId="77777777">
            <w:pPr>
              <w:jc w:val="both"/>
              <w:rPr>
                <w:rFonts w:ascii="Marianne Light" w:hAnsi="Marianne Light"/>
                <w:sz w:val="16"/>
                <w:szCs w:val="18"/>
              </w:rPr>
            </w:pPr>
            <w:r w:rsidRPr="00756311">
              <w:rPr>
                <w:rFonts w:ascii="Marianne Light" w:hAnsi="Marianne Light"/>
                <w:sz w:val="16"/>
                <w:szCs w:val="18"/>
              </w:rPr>
              <w:t>Sciures de scierie</w:t>
            </w:r>
          </w:p>
        </w:tc>
        <w:tc>
          <w:tcPr>
            <w:tcW w:w="1620" w:type="dxa"/>
            <w:vAlign w:val="center"/>
          </w:tcPr>
          <w:p w:rsidRPr="00756311" w:rsidR="00E52381" w:rsidP="002A7C67" w:rsidRDefault="00E52381" w14:paraId="64566553" w14:textId="7777777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rsidRPr="00756311" w:rsidR="00E52381" w:rsidP="002A7C67" w:rsidRDefault="00E52381" w14:paraId="617A1C1C" w14:textId="77777777">
            <w:pPr>
              <w:jc w:val="both"/>
              <w:rPr>
                <w:rFonts w:ascii="Marianne Light" w:hAnsi="Marianne Light"/>
                <w:sz w:val="16"/>
                <w:szCs w:val="18"/>
              </w:rPr>
            </w:pPr>
            <w:r w:rsidRPr="00756311">
              <w:rPr>
                <w:rFonts w:ascii="Marianne Light" w:hAnsi="Marianne Light"/>
                <w:sz w:val="16"/>
                <w:szCs w:val="18"/>
              </w:rPr>
              <w:t>Très fin</w:t>
            </w:r>
          </w:p>
        </w:tc>
        <w:tc>
          <w:tcPr>
            <w:tcW w:w="1800" w:type="dxa"/>
            <w:vAlign w:val="center"/>
          </w:tcPr>
          <w:p w:rsidRPr="00756311" w:rsidR="00E52381" w:rsidP="002A7C67" w:rsidRDefault="00E52381" w14:paraId="24953AC9" w14:textId="7777777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rsidRPr="00756311" w:rsidR="00E52381" w:rsidP="002A7C67" w:rsidRDefault="00E52381" w14:paraId="0BFCF7FB" w14:textId="77777777">
            <w:pPr>
              <w:jc w:val="both"/>
              <w:rPr>
                <w:rFonts w:ascii="Marianne Light" w:hAnsi="Marianne Light"/>
                <w:sz w:val="16"/>
                <w:szCs w:val="18"/>
              </w:rPr>
            </w:pPr>
            <w:r w:rsidRPr="00756311">
              <w:rPr>
                <w:rFonts w:ascii="Marianne Light" w:hAnsi="Marianne Light"/>
                <w:sz w:val="16"/>
                <w:szCs w:val="18"/>
              </w:rPr>
              <w:t>250 à 500</w:t>
            </w:r>
          </w:p>
        </w:tc>
      </w:tr>
      <w:tr w:rsidRPr="00756311" w:rsidR="00E52381" w:rsidTr="002A7C67" w14:paraId="2721EB15" w14:textId="77777777">
        <w:trPr>
          <w:jc w:val="center"/>
        </w:trPr>
        <w:tc>
          <w:tcPr>
            <w:tcW w:w="2145" w:type="dxa"/>
            <w:vAlign w:val="center"/>
          </w:tcPr>
          <w:p w:rsidRPr="00756311" w:rsidR="00E52381" w:rsidP="002A7C67" w:rsidRDefault="00E52381" w14:paraId="695A4329" w14:textId="77777777">
            <w:pPr>
              <w:jc w:val="both"/>
              <w:rPr>
                <w:rFonts w:ascii="Marianne Light" w:hAnsi="Marianne Light"/>
                <w:sz w:val="16"/>
                <w:szCs w:val="18"/>
              </w:rPr>
            </w:pPr>
            <w:r w:rsidRPr="00756311">
              <w:rPr>
                <w:rFonts w:ascii="Marianne Light" w:hAnsi="Marianne Light"/>
                <w:sz w:val="16"/>
                <w:szCs w:val="18"/>
              </w:rPr>
              <w:t>Écorces</w:t>
            </w:r>
          </w:p>
        </w:tc>
        <w:tc>
          <w:tcPr>
            <w:tcW w:w="1620" w:type="dxa"/>
            <w:vAlign w:val="center"/>
          </w:tcPr>
          <w:p w:rsidRPr="00756311" w:rsidR="00E52381" w:rsidP="002A7C67" w:rsidRDefault="00E52381" w14:paraId="46CF5ECD" w14:textId="7777777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rsidRPr="00756311" w:rsidR="00E52381" w:rsidP="002A7C67" w:rsidRDefault="00E52381" w14:paraId="1C74C653" w14:textId="7777777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rsidRPr="00756311" w:rsidR="00E52381" w:rsidP="002A7C67" w:rsidRDefault="00E52381" w14:paraId="46E92E8D" w14:textId="7777777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rsidRPr="00756311" w:rsidR="00E52381" w:rsidP="002A7C67" w:rsidRDefault="00E52381" w14:paraId="7AABAD3D" w14:textId="77777777">
            <w:pPr>
              <w:jc w:val="both"/>
              <w:rPr>
                <w:rFonts w:ascii="Marianne Light" w:hAnsi="Marianne Light"/>
                <w:sz w:val="16"/>
                <w:szCs w:val="18"/>
              </w:rPr>
            </w:pPr>
            <w:r w:rsidRPr="00756311">
              <w:rPr>
                <w:rFonts w:ascii="Marianne Light" w:hAnsi="Marianne Light"/>
                <w:sz w:val="16"/>
                <w:szCs w:val="18"/>
              </w:rPr>
              <w:t>250 à 500</w:t>
            </w:r>
          </w:p>
        </w:tc>
      </w:tr>
    </w:tbl>
    <w:p w:rsidRPr="00756311" w:rsidR="00E52381" w:rsidP="00E65A88" w:rsidRDefault="00E52381" w14:paraId="65DB1671" w14:textId="15BBD4FB">
      <w:pPr>
        <w:pStyle w:val="Paragraphedeliste1"/>
        <w:tabs>
          <w:tab w:val="left" w:pos="709"/>
        </w:tabs>
        <w:ind w:left="0"/>
        <w:rPr>
          <w:szCs w:val="18"/>
        </w:rPr>
      </w:pPr>
      <w:r w:rsidRPr="00756311">
        <w:rPr>
          <w:rFonts w:cs="Arial"/>
          <w:szCs w:val="18"/>
        </w:rPr>
        <w:t xml:space="preserve"> </w:t>
      </w:r>
      <w:bookmarkStart w:name="_Toc290637983" w:id="287"/>
      <w:bookmarkStart w:name="_Toc296009124" w:id="288"/>
      <w:r w:rsidRPr="00756311">
        <w:rPr>
          <w:szCs w:val="18"/>
        </w:rPr>
        <w:t>Conversion masse - énergie</w:t>
      </w:r>
      <w:bookmarkEnd w:id="287"/>
      <w:bookmarkEnd w:id="288"/>
    </w:p>
    <w:p w:rsidRPr="00756311" w:rsidR="00E52381" w:rsidP="00E52381" w:rsidRDefault="00E52381" w14:paraId="20F8CED6" w14:textId="77777777">
      <w:pPr>
        <w:jc w:val="both"/>
        <w:rPr>
          <w:rFonts w:ascii="Marianne Light" w:hAnsi="Marianne Light"/>
          <w:sz w:val="18"/>
          <w:szCs w:val="18"/>
        </w:rPr>
      </w:pPr>
      <w:r w:rsidRPr="00756311">
        <w:rPr>
          <w:rFonts w:ascii="Marianne Light" w:hAnsi="Marianne Light"/>
          <w:sz w:val="18"/>
          <w:szCs w:val="18"/>
        </w:rPr>
        <w:t>Le déclarant calcule les consommations en entrée chaudière, exprimées en MWh PCI, d’après les pouvoirs calorifiques des produits livrés, déterminés comme suit, par ordre de préférence</w:t>
      </w:r>
      <w:r w:rsidRPr="00756311">
        <w:rPr>
          <w:rFonts w:cs="Calibri"/>
          <w:sz w:val="18"/>
          <w:szCs w:val="18"/>
        </w:rPr>
        <w:t> </w:t>
      </w:r>
      <w:r w:rsidRPr="00756311">
        <w:rPr>
          <w:rFonts w:ascii="Marianne Light" w:hAnsi="Marianne Light"/>
          <w:sz w:val="18"/>
          <w:szCs w:val="18"/>
        </w:rPr>
        <w:t xml:space="preserve">: </w:t>
      </w:r>
    </w:p>
    <w:p w:rsidRPr="00756311" w:rsidR="00E52381" w:rsidP="005C0006" w:rsidRDefault="00E52381" w14:paraId="6542E24C" w14:textId="77777777">
      <w:pPr>
        <w:pStyle w:val="Paragraphedeliste1"/>
        <w:numPr>
          <w:ilvl w:val="0"/>
          <w:numId w:val="13"/>
        </w:numPr>
        <w:tabs>
          <w:tab w:val="left" w:pos="709"/>
        </w:tabs>
        <w:rPr>
          <w:rFonts w:cs="Arial"/>
          <w:szCs w:val="18"/>
        </w:rPr>
      </w:pPr>
      <w:r w:rsidRPr="00756311">
        <w:rPr>
          <w:rFonts w:cs="Arial"/>
          <w:szCs w:val="18"/>
        </w:rPr>
        <w:t>Le pouvoir calorifique est stipulé sur un des documents cités dans le paragraphe 5.</w:t>
      </w:r>
    </w:p>
    <w:p w:rsidRPr="00756311" w:rsidR="00E52381" w:rsidP="005C0006" w:rsidRDefault="00E52381" w14:paraId="51F0738C" w14:textId="77777777">
      <w:pPr>
        <w:pStyle w:val="Paragraphedeliste1"/>
        <w:numPr>
          <w:ilvl w:val="0"/>
          <w:numId w:val="13"/>
        </w:numPr>
        <w:tabs>
          <w:tab w:val="left" w:pos="709"/>
        </w:tabs>
        <w:rPr>
          <w:rFonts w:cs="Arial"/>
          <w:szCs w:val="18"/>
        </w:rPr>
      </w:pPr>
      <w:r w:rsidRPr="00756311">
        <w:rPr>
          <w:rFonts w:cs="Arial"/>
          <w:szCs w:val="18"/>
        </w:rPr>
        <w:t>Le pouvoir calorifique est calculé d’après les données d’humidité établies selon une des approches suivantes</w:t>
      </w:r>
      <w:r w:rsidRPr="00756311">
        <w:rPr>
          <w:rFonts w:cs="Calibri"/>
          <w:szCs w:val="18"/>
        </w:rPr>
        <w:t> </w:t>
      </w:r>
      <w:r w:rsidRPr="00756311">
        <w:rPr>
          <w:rFonts w:cs="Arial"/>
          <w:szCs w:val="18"/>
        </w:rPr>
        <w:t>:</w:t>
      </w:r>
    </w:p>
    <w:p w:rsidRPr="00756311" w:rsidR="00E52381" w:rsidP="005C0006" w:rsidRDefault="00E52381" w14:paraId="230B3A2B" w14:textId="77777777">
      <w:pPr>
        <w:pStyle w:val="Paragraphedeliste1"/>
        <w:numPr>
          <w:ilvl w:val="1"/>
          <w:numId w:val="13"/>
        </w:numPr>
        <w:tabs>
          <w:tab w:val="left" w:pos="709"/>
        </w:tabs>
        <w:rPr>
          <w:rFonts w:cs="Arial"/>
          <w:szCs w:val="18"/>
        </w:rPr>
      </w:pPr>
      <w:r w:rsidRPr="00756311">
        <w:rPr>
          <w:rFonts w:cs="Arial"/>
          <w:szCs w:val="18"/>
        </w:rPr>
        <w:t>L’humidité retenue est celle prise en compte pour l’établissement de la facturation, quelle que soit l’entité qui a généré cette valeur, et à condition que la facturation soit indexée sur l’humidité.</w:t>
      </w:r>
    </w:p>
    <w:p w:rsidRPr="00756311" w:rsidR="00E52381" w:rsidP="005C0006" w:rsidRDefault="00E52381" w14:paraId="00C344E3" w14:textId="77777777">
      <w:pPr>
        <w:pStyle w:val="Paragraphedeliste1"/>
        <w:numPr>
          <w:ilvl w:val="1"/>
          <w:numId w:val="13"/>
        </w:numPr>
        <w:tabs>
          <w:tab w:val="left" w:pos="709"/>
        </w:tabs>
        <w:rPr>
          <w:rFonts w:cs="Arial"/>
          <w:szCs w:val="18"/>
        </w:rPr>
      </w:pPr>
      <w:r w:rsidRPr="00756311">
        <w:rPr>
          <w:rFonts w:cs="Arial"/>
          <w:szCs w:val="18"/>
        </w:rPr>
        <w:t>L’humidité du combustible peut être déterminée par le site selon une des méthodes proposées dans le document Référentiels Combustibles Bois Énergie de l’ADEME, Définition et Exigences. Toute autre procédure conforme à une méthode normalisée permettant de limiter le biais d’échantillonnage et de mesure, et dont le degré d’incertitude est connu, pourra être utilisée. Les normes CEN, ISO, et normes nationales appropriées sont admissibles. La valeur respective ne doit être utilisée que pour la période de livraison ou le lot de combustible ou de matières pour lequel elle est représentative.</w:t>
      </w:r>
    </w:p>
    <w:p w:rsidRPr="00756311" w:rsidR="00E52381" w:rsidP="005C0006" w:rsidRDefault="00E52381" w14:paraId="5E3673F5" w14:textId="77777777">
      <w:pPr>
        <w:pStyle w:val="Paragraphedeliste1"/>
        <w:numPr>
          <w:ilvl w:val="1"/>
          <w:numId w:val="13"/>
        </w:numPr>
        <w:tabs>
          <w:tab w:val="left" w:pos="709"/>
        </w:tabs>
        <w:rPr>
          <w:rFonts w:cs="Arial"/>
          <w:szCs w:val="18"/>
        </w:rPr>
      </w:pPr>
      <w:r w:rsidRPr="00756311">
        <w:rPr>
          <w:rFonts w:cs="Arial"/>
          <w:szCs w:val="18"/>
        </w:rPr>
        <w:t>L’humidité du combustible est indiquée par le fournisseur dans une des pièces justificatives énumérées dans le paragraphe 5 pour le lot spécifique auquel elle est appliquée.</w:t>
      </w:r>
    </w:p>
    <w:p w:rsidRPr="00756311" w:rsidR="00E52381" w:rsidP="00E52381" w:rsidRDefault="00E52381" w14:paraId="6A0B6062" w14:textId="77777777">
      <w:pPr>
        <w:tabs>
          <w:tab w:val="left" w:pos="709"/>
        </w:tabs>
        <w:ind w:left="1429"/>
        <w:jc w:val="both"/>
        <w:rPr>
          <w:rFonts w:ascii="Marianne Light" w:hAnsi="Marianne Light"/>
          <w:sz w:val="18"/>
          <w:szCs w:val="18"/>
        </w:rPr>
      </w:pPr>
      <w:r w:rsidRPr="00756311">
        <w:rPr>
          <w:rFonts w:ascii="Marianne Light" w:hAnsi="Marianne Light"/>
          <w:sz w:val="18"/>
          <w:szCs w:val="18"/>
        </w:rPr>
        <w:t>La formule suivante sera employée</w:t>
      </w:r>
      <w:r w:rsidRPr="00756311">
        <w:rPr>
          <w:rFonts w:cs="Calibri"/>
          <w:sz w:val="18"/>
          <w:szCs w:val="18"/>
        </w:rPr>
        <w:t> </w:t>
      </w:r>
      <w:r w:rsidRPr="00756311">
        <w:rPr>
          <w:rFonts w:ascii="Marianne Light" w:hAnsi="Marianne Light"/>
          <w:sz w:val="18"/>
          <w:szCs w:val="18"/>
        </w:rPr>
        <w:t>:</w:t>
      </w:r>
    </w:p>
    <w:tbl>
      <w:tblPr>
        <w:tblW w:w="8388" w:type="dxa"/>
        <w:tblInd w:w="1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88"/>
      </w:tblGrid>
      <w:tr w:rsidRPr="00756311" w:rsidR="00E52381" w:rsidTr="002A7C67" w14:paraId="572AC521" w14:textId="77777777">
        <w:tc>
          <w:tcPr>
            <w:tcW w:w="8388" w:type="dxa"/>
          </w:tcPr>
          <w:p w:rsidRPr="00756311" w:rsidR="00E52381" w:rsidP="002A7C67" w:rsidRDefault="00E52381" w14:paraId="57D1F137" w14:textId="77777777">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PCI (E</w:t>
            </w:r>
            <w:r w:rsidRPr="00756311">
              <w:rPr>
                <w:rFonts w:ascii="Calibri" w:hAnsi="Calibri" w:cs="Calibri"/>
                <w:b/>
                <w:sz w:val="18"/>
                <w:szCs w:val="18"/>
              </w:rPr>
              <w:t> </w:t>
            </w:r>
            <w:r w:rsidRPr="00756311">
              <w:rPr>
                <w:rFonts w:ascii="Marianne Light" w:hAnsi="Marianne Light" w:cs="Arial"/>
                <w:b/>
                <w:sz w:val="18"/>
                <w:szCs w:val="18"/>
              </w:rPr>
              <w:t xml:space="preserve">%) = (PCI (0 %) x (100 - E) / 100) - 6,7861 x E </w:t>
            </w:r>
          </w:p>
          <w:p w:rsidRPr="00756311" w:rsidR="00E52381" w:rsidP="002A7C67" w:rsidRDefault="00E52381" w14:paraId="2C1FB335" w14:textId="77777777">
            <w:pPr>
              <w:pStyle w:val="Corpsdetexte3"/>
              <w:spacing w:after="0"/>
              <w:jc w:val="both"/>
              <w:rPr>
                <w:rFonts w:ascii="Marianne Light" w:hAnsi="Marianne Light" w:cs="Arial"/>
                <w:b/>
                <w:sz w:val="18"/>
                <w:szCs w:val="18"/>
              </w:rPr>
            </w:pPr>
            <w:proofErr w:type="gramStart"/>
            <w:r w:rsidRPr="00756311">
              <w:rPr>
                <w:rFonts w:ascii="Marianne Light" w:hAnsi="Marianne Light" w:cs="Arial"/>
                <w:b/>
                <w:sz w:val="18"/>
                <w:szCs w:val="18"/>
              </w:rPr>
              <w:t>avec</w:t>
            </w:r>
            <w:proofErr w:type="gramEnd"/>
            <w:r w:rsidRPr="00756311">
              <w:rPr>
                <w:rFonts w:ascii="Marianne Light" w:hAnsi="Marianne Light" w:cs="Arial"/>
                <w:b/>
                <w:sz w:val="18"/>
                <w:szCs w:val="18"/>
              </w:rPr>
              <w:t xml:space="preserve"> E</w:t>
            </w:r>
            <w:r w:rsidRPr="00756311">
              <w:rPr>
                <w:rFonts w:ascii="Calibri" w:hAnsi="Calibri" w:cs="Calibri"/>
                <w:b/>
                <w:sz w:val="18"/>
                <w:szCs w:val="18"/>
              </w:rPr>
              <w:t> </w:t>
            </w:r>
            <w:r w:rsidRPr="00756311">
              <w:rPr>
                <w:rFonts w:ascii="Marianne Light" w:hAnsi="Marianne Light" w:cs="Arial"/>
                <w:b/>
                <w:sz w:val="18"/>
                <w:szCs w:val="18"/>
              </w:rPr>
              <w:t>= l'humidit</w:t>
            </w:r>
            <w:r w:rsidRPr="00756311">
              <w:rPr>
                <w:rFonts w:ascii="Marianne Light" w:hAnsi="Marianne Light" w:cs="Marianne Light"/>
                <w:b/>
                <w:sz w:val="18"/>
                <w:szCs w:val="18"/>
              </w:rPr>
              <w:t>é</w:t>
            </w:r>
            <w:r w:rsidRPr="00756311">
              <w:rPr>
                <w:rFonts w:ascii="Marianne Light" w:hAnsi="Marianne Light" w:cs="Arial"/>
                <w:b/>
                <w:sz w:val="18"/>
                <w:szCs w:val="18"/>
              </w:rPr>
              <w:t xml:space="preserve"> (sur masse brute) du bois en pourcentage</w:t>
            </w:r>
          </w:p>
        </w:tc>
      </w:tr>
    </w:tbl>
    <w:p w:rsidRPr="00756311" w:rsidR="00E52381" w:rsidP="00E52381" w:rsidRDefault="00E52381" w14:paraId="1ED96AC4" w14:textId="77777777">
      <w:pPr>
        <w:jc w:val="both"/>
        <w:rPr>
          <w:rFonts w:ascii="Marianne Light" w:hAnsi="Marianne Light"/>
          <w:sz w:val="18"/>
          <w:szCs w:val="18"/>
        </w:rPr>
      </w:pPr>
    </w:p>
    <w:p w:rsidRPr="00756311" w:rsidR="00E52381" w:rsidP="00E52381" w:rsidRDefault="00E52381" w14:paraId="15E1AAA3" w14:textId="77777777">
      <w:pPr>
        <w:tabs>
          <w:tab w:val="left" w:pos="709"/>
        </w:tabs>
        <w:ind w:left="838"/>
        <w:jc w:val="both"/>
        <w:rPr>
          <w:rFonts w:ascii="Marianne Light" w:hAnsi="Marianne Light"/>
          <w:sz w:val="18"/>
          <w:szCs w:val="18"/>
        </w:rPr>
      </w:pPr>
      <w:r w:rsidRPr="00756311">
        <w:rPr>
          <w:rFonts w:ascii="Marianne Light" w:hAnsi="Marianne Light"/>
          <w:sz w:val="18"/>
          <w:szCs w:val="18"/>
        </w:rPr>
        <w:t>Un PCI anhydre compris entre 5</w:t>
      </w:r>
      <w:r w:rsidRPr="00756311">
        <w:rPr>
          <w:rFonts w:cs="Calibri"/>
          <w:sz w:val="18"/>
          <w:szCs w:val="18"/>
        </w:rPr>
        <w:t> </w:t>
      </w:r>
      <w:r w:rsidRPr="00756311">
        <w:rPr>
          <w:rFonts w:ascii="Marianne Light" w:hAnsi="Marianne Light"/>
          <w:sz w:val="18"/>
          <w:szCs w:val="18"/>
        </w:rPr>
        <w:t>000 et 5</w:t>
      </w:r>
      <w:r w:rsidRPr="00756311">
        <w:rPr>
          <w:rFonts w:cs="Calibri"/>
          <w:sz w:val="18"/>
          <w:szCs w:val="18"/>
        </w:rPr>
        <w:t> </w:t>
      </w:r>
      <w:r w:rsidRPr="00756311">
        <w:rPr>
          <w:rFonts w:ascii="Marianne Light" w:hAnsi="Marianne Light"/>
          <w:sz w:val="18"/>
          <w:szCs w:val="18"/>
        </w:rPr>
        <w:t xml:space="preserve">300 kWh PCI/t sera retenu, les valeurs hautes de la fourchette </w:t>
      </w:r>
      <w:r w:rsidRPr="00756311">
        <w:rPr>
          <w:rFonts w:ascii="Marianne Light" w:hAnsi="Marianne Light" w:cs="Marianne Light"/>
          <w:sz w:val="18"/>
          <w:szCs w:val="18"/>
        </w:rPr>
        <w:t>é</w:t>
      </w:r>
      <w:r w:rsidRPr="00756311">
        <w:rPr>
          <w:rFonts w:ascii="Marianne Light" w:hAnsi="Marianne Light"/>
          <w:sz w:val="18"/>
          <w:szCs w:val="18"/>
        </w:rPr>
        <w:t>tant r</w:t>
      </w:r>
      <w:r w:rsidRPr="00756311">
        <w:rPr>
          <w:rFonts w:ascii="Marianne Light" w:hAnsi="Marianne Light" w:cs="Marianne Light"/>
          <w:sz w:val="18"/>
          <w:szCs w:val="18"/>
        </w:rPr>
        <w:t>é</w:t>
      </w:r>
      <w:r w:rsidRPr="00756311">
        <w:rPr>
          <w:rFonts w:ascii="Marianne Light" w:hAnsi="Marianne Light"/>
          <w:sz w:val="18"/>
          <w:szCs w:val="18"/>
        </w:rPr>
        <w:t>serv</w:t>
      </w:r>
      <w:r w:rsidRPr="00756311">
        <w:rPr>
          <w:rFonts w:ascii="Marianne Light" w:hAnsi="Marianne Light" w:cs="Marianne Light"/>
          <w:sz w:val="18"/>
          <w:szCs w:val="18"/>
        </w:rPr>
        <w:t>é</w:t>
      </w:r>
      <w:r w:rsidRPr="00756311">
        <w:rPr>
          <w:rFonts w:ascii="Marianne Light" w:hAnsi="Marianne Light"/>
          <w:sz w:val="18"/>
          <w:szCs w:val="18"/>
        </w:rPr>
        <w:t>es aux essences de r</w:t>
      </w:r>
      <w:r w:rsidRPr="00756311">
        <w:rPr>
          <w:rFonts w:ascii="Marianne Light" w:hAnsi="Marianne Light" w:cs="Marianne Light"/>
          <w:sz w:val="18"/>
          <w:szCs w:val="18"/>
        </w:rPr>
        <w:t>é</w:t>
      </w:r>
      <w:r w:rsidRPr="00756311">
        <w:rPr>
          <w:rFonts w:ascii="Marianne Light" w:hAnsi="Marianne Light"/>
          <w:sz w:val="18"/>
          <w:szCs w:val="18"/>
        </w:rPr>
        <w:t>sineux.</w:t>
      </w:r>
    </w:p>
    <w:p w:rsidRPr="00756311" w:rsidR="00E52381" w:rsidP="005C0006" w:rsidRDefault="00E52381" w14:paraId="191FF175" w14:textId="77777777">
      <w:pPr>
        <w:pStyle w:val="Paragraphedeliste1"/>
        <w:numPr>
          <w:ilvl w:val="1"/>
          <w:numId w:val="13"/>
        </w:numPr>
        <w:tabs>
          <w:tab w:val="left" w:pos="709"/>
        </w:tabs>
        <w:rPr>
          <w:rFonts w:cs="Arial"/>
          <w:szCs w:val="18"/>
        </w:rPr>
      </w:pPr>
      <w:r w:rsidRPr="00756311">
        <w:rPr>
          <w:rFonts w:cs="Arial"/>
          <w:szCs w:val="18"/>
        </w:rPr>
        <w:t>Par défaut, une valeur moyenne est utilisée afin de réaliser la conversion. Elle peut être</w:t>
      </w:r>
      <w:r w:rsidRPr="00756311">
        <w:rPr>
          <w:rFonts w:cs="Calibri"/>
          <w:szCs w:val="18"/>
        </w:rPr>
        <w:t> </w:t>
      </w:r>
      <w:r w:rsidRPr="00756311">
        <w:rPr>
          <w:rFonts w:cs="Arial"/>
          <w:szCs w:val="18"/>
        </w:rPr>
        <w:t>une moyenne des valeurs disponibles pour les produits bois de même nature issus du même fournisseur, à condition qu’un nombre satisfaisant de mesures soit disponible.</w:t>
      </w:r>
    </w:p>
    <w:p w:rsidRPr="00E65A88" w:rsidR="00E52381" w:rsidP="005C0006" w:rsidRDefault="00E52381" w14:paraId="797EDE68" w14:textId="520776F0">
      <w:pPr>
        <w:pStyle w:val="Paragraphedeliste"/>
        <w:numPr>
          <w:ilvl w:val="0"/>
          <w:numId w:val="17"/>
        </w:numPr>
        <w:rPr>
          <w:rFonts w:ascii="Marianne Light" w:hAnsi="Marianne Light"/>
          <w:b/>
          <w:sz w:val="18"/>
          <w:szCs w:val="18"/>
          <w:u w:val="single"/>
        </w:rPr>
      </w:pPr>
      <w:bookmarkStart w:name="_Toc290637984" w:id="289"/>
      <w:bookmarkStart w:name="_Toc296009125" w:id="290"/>
      <w:r w:rsidRPr="00E65A88">
        <w:rPr>
          <w:rFonts w:ascii="Marianne Light" w:hAnsi="Marianne Light"/>
          <w:b/>
          <w:sz w:val="18"/>
          <w:szCs w:val="18"/>
          <w:u w:val="single"/>
        </w:rPr>
        <w:t>Protocole d’élaboration du bilan combustible</w:t>
      </w:r>
      <w:bookmarkEnd w:id="289"/>
      <w:bookmarkEnd w:id="290"/>
    </w:p>
    <w:p w:rsidRPr="00756311" w:rsidR="00E52381" w:rsidP="00E52381" w:rsidRDefault="00E52381" w14:paraId="132731DF" w14:textId="77777777">
      <w:pPr>
        <w:jc w:val="both"/>
        <w:rPr>
          <w:rFonts w:ascii="Marianne Light" w:hAnsi="Marianne Light"/>
          <w:sz w:val="18"/>
          <w:szCs w:val="18"/>
        </w:rPr>
      </w:pPr>
      <w:r w:rsidRPr="00756311">
        <w:rPr>
          <w:rFonts w:ascii="Marianne Light" w:hAnsi="Marianne Light"/>
          <w:sz w:val="18"/>
          <w:szCs w:val="18"/>
        </w:rPr>
        <w:t>Le bénéficiaire met en place un protocole d’élaboration et de contrôle du bilan combustibles. Le protocole</w:t>
      </w:r>
      <w:r w:rsidRPr="00756311">
        <w:rPr>
          <w:rFonts w:cs="Calibri"/>
          <w:sz w:val="18"/>
          <w:szCs w:val="18"/>
        </w:rPr>
        <w:t> </w:t>
      </w:r>
      <w:r w:rsidRPr="00756311">
        <w:rPr>
          <w:rFonts w:ascii="Marianne Light" w:hAnsi="Marianne Light"/>
          <w:sz w:val="18"/>
          <w:szCs w:val="18"/>
        </w:rPr>
        <w:t>:</w:t>
      </w:r>
    </w:p>
    <w:p w:rsidRPr="00756311" w:rsidR="00E52381" w:rsidP="005C0006" w:rsidRDefault="00E52381" w14:paraId="61B0F5AD" w14:textId="77777777">
      <w:pPr>
        <w:pStyle w:val="Paragraphedeliste1"/>
        <w:numPr>
          <w:ilvl w:val="0"/>
          <w:numId w:val="14"/>
        </w:numPr>
        <w:rPr>
          <w:rFonts w:cs="Arial"/>
          <w:szCs w:val="18"/>
        </w:rPr>
      </w:pPr>
      <w:proofErr w:type="gramStart"/>
      <w:r w:rsidRPr="00756311">
        <w:rPr>
          <w:rFonts w:cs="Arial"/>
          <w:szCs w:val="18"/>
        </w:rPr>
        <w:t>définit</w:t>
      </w:r>
      <w:proofErr w:type="gramEnd"/>
      <w:r w:rsidRPr="00756311">
        <w:rPr>
          <w:rFonts w:cs="Arial"/>
          <w:szCs w:val="18"/>
        </w:rPr>
        <w:t xml:space="preserve"> les responsabilités des personnes impliquées dans l’élaboration du bilan,</w:t>
      </w:r>
    </w:p>
    <w:p w:rsidRPr="00756311" w:rsidR="00E52381" w:rsidP="005C0006" w:rsidRDefault="00E52381" w14:paraId="5CCDDA7E" w14:textId="77777777">
      <w:pPr>
        <w:pStyle w:val="Paragraphedeliste1"/>
        <w:numPr>
          <w:ilvl w:val="0"/>
          <w:numId w:val="14"/>
        </w:numPr>
        <w:rPr>
          <w:rFonts w:cs="Arial"/>
          <w:szCs w:val="18"/>
        </w:rPr>
      </w:pPr>
      <w:proofErr w:type="gramStart"/>
      <w:r w:rsidRPr="00756311">
        <w:rPr>
          <w:rFonts w:cs="Arial"/>
          <w:szCs w:val="18"/>
        </w:rPr>
        <w:t>encadre</w:t>
      </w:r>
      <w:proofErr w:type="gramEnd"/>
      <w:r w:rsidRPr="00756311">
        <w:rPr>
          <w:rFonts w:cs="Arial"/>
          <w:szCs w:val="18"/>
        </w:rPr>
        <w:t xml:space="preserve"> l’application du présent référentiel à son installation en précisant les sources d’information utilisables et le mode de calcul,</w:t>
      </w:r>
    </w:p>
    <w:p w:rsidRPr="00756311" w:rsidR="00E52381" w:rsidP="005C0006" w:rsidRDefault="00E52381" w14:paraId="6043FC26" w14:textId="77777777">
      <w:pPr>
        <w:pStyle w:val="Paragraphedeliste1"/>
        <w:numPr>
          <w:ilvl w:val="0"/>
          <w:numId w:val="14"/>
        </w:numPr>
        <w:rPr>
          <w:rFonts w:cs="Arial"/>
          <w:szCs w:val="18"/>
        </w:rPr>
      </w:pPr>
      <w:proofErr w:type="gramStart"/>
      <w:r w:rsidRPr="00756311">
        <w:rPr>
          <w:rFonts w:cs="Arial"/>
          <w:szCs w:val="18"/>
        </w:rPr>
        <w:t>met</w:t>
      </w:r>
      <w:proofErr w:type="gramEnd"/>
      <w:r w:rsidRPr="00756311">
        <w:rPr>
          <w:rFonts w:cs="Arial"/>
          <w:szCs w:val="18"/>
        </w:rPr>
        <w:t xml:space="preserve"> en place un contrôle interne pour faire en sorte que le bilan communiqué à l’ADEME soit établi sur la base des données disponibles au niveau de la chaufferie, ne contienne pas d’inexactitudes et soit conforme aux lignes directrices du présent référentiel.</w:t>
      </w:r>
    </w:p>
    <w:p w:rsidRPr="00E65A88" w:rsidR="00E52381" w:rsidP="005C0006" w:rsidRDefault="00E52381" w14:paraId="2B2D189F" w14:textId="2172C8DE">
      <w:pPr>
        <w:pStyle w:val="Paragraphedeliste"/>
        <w:numPr>
          <w:ilvl w:val="0"/>
          <w:numId w:val="17"/>
        </w:numPr>
        <w:rPr>
          <w:rFonts w:ascii="Marianne Light" w:hAnsi="Marianne Light"/>
          <w:b/>
          <w:sz w:val="18"/>
          <w:szCs w:val="18"/>
          <w:u w:val="single"/>
        </w:rPr>
      </w:pPr>
      <w:bookmarkStart w:name="_Toc290637985" w:id="291"/>
      <w:bookmarkStart w:name="_Toc296009126" w:id="292"/>
      <w:r w:rsidRPr="00E65A88">
        <w:rPr>
          <w:rFonts w:ascii="Marianne Light" w:hAnsi="Marianne Light"/>
          <w:b/>
          <w:sz w:val="18"/>
          <w:szCs w:val="18"/>
          <w:u w:val="single"/>
        </w:rPr>
        <w:t>Contrôle</w:t>
      </w:r>
      <w:bookmarkEnd w:id="291"/>
      <w:bookmarkEnd w:id="292"/>
    </w:p>
    <w:p w:rsidRPr="00756311" w:rsidR="00E52381" w:rsidP="00E52381" w:rsidRDefault="00E52381" w14:paraId="7C1644EE" w14:textId="77777777">
      <w:pPr>
        <w:jc w:val="both"/>
        <w:rPr>
          <w:rFonts w:ascii="Marianne Light" w:hAnsi="Marianne Light"/>
          <w:sz w:val="18"/>
          <w:szCs w:val="18"/>
        </w:rPr>
      </w:pPr>
      <w:r w:rsidRPr="00756311">
        <w:rPr>
          <w:rFonts w:ascii="Marianne Light" w:hAnsi="Marianne Light"/>
          <w:sz w:val="18"/>
          <w:szCs w:val="18"/>
        </w:rPr>
        <w:t>Des contrôles périodiques et aléatoires sont réalisés par des bureaux de contrôle indépendants missionnés par l’ADEME afin de vérifier que les bilans sont documentés, réalisés conformément au présent référentiel et ne comportent pas d’inexactitude significative.</w:t>
      </w:r>
    </w:p>
    <w:p w:rsidRPr="00756311" w:rsidR="00E52381" w:rsidP="00E52381" w:rsidRDefault="00E52381" w14:paraId="7D5F4F00" w14:textId="77777777">
      <w:pPr>
        <w:jc w:val="both"/>
        <w:rPr>
          <w:rFonts w:ascii="Marianne Light" w:hAnsi="Marianne Light"/>
          <w:sz w:val="18"/>
          <w:szCs w:val="18"/>
        </w:rPr>
      </w:pPr>
      <w:r w:rsidRPr="00756311">
        <w:rPr>
          <w:rFonts w:ascii="Marianne Light" w:hAnsi="Marianne Light"/>
          <w:sz w:val="18"/>
          <w:szCs w:val="18"/>
        </w:rPr>
        <w:t>Le bénéficiaire autorise l’ADEME ou le bureau de contrôle mandaté par l’ADEME à accéder d’une part à la chaufferie et ses périphériques et d’autre part aux documents nécessaires pour mener à bien ses contrôles.</w:t>
      </w:r>
    </w:p>
    <w:p w:rsidRPr="00756311" w:rsidR="00E52381" w:rsidP="00E52381" w:rsidRDefault="00E52381" w14:paraId="745F1E31" w14:textId="77777777">
      <w:pPr>
        <w:jc w:val="both"/>
        <w:rPr>
          <w:rFonts w:ascii="Marianne Light" w:hAnsi="Marianne Light"/>
          <w:sz w:val="18"/>
          <w:szCs w:val="18"/>
        </w:rPr>
      </w:pPr>
      <w:r w:rsidRPr="00756311">
        <w:rPr>
          <w:rFonts w:ascii="Marianne Light" w:hAnsi="Marianne Light"/>
          <w:sz w:val="18"/>
          <w:szCs w:val="18"/>
        </w:rPr>
        <w:t xml:space="preserve">Le bénéficiaire introduira dans ses contrats d’approvisionnement une clause énonçant que le fournisseur assure à son client le droit de faire réaliser, par un bureau de contrôle indépendant missionné par </w:t>
      </w:r>
      <w:r w:rsidRPr="00756311">
        <w:rPr>
          <w:rFonts w:ascii="Marianne Light" w:hAnsi="Marianne Light"/>
          <w:sz w:val="18"/>
          <w:szCs w:val="18"/>
        </w:rPr>
        <w:t>l’ADEME, un audit chez lui ou chez ses propres fournisseurs, visant à valider la nature de l’information transmise au maître d’ouvrage.</w:t>
      </w:r>
    </w:p>
    <w:p w:rsidRPr="00E65A88" w:rsidR="00E52381" w:rsidP="005C0006" w:rsidRDefault="00E52381" w14:paraId="6EC8CFF4" w14:textId="55255F0A">
      <w:pPr>
        <w:pStyle w:val="Paragraphedeliste"/>
        <w:numPr>
          <w:ilvl w:val="0"/>
          <w:numId w:val="17"/>
        </w:numPr>
        <w:rPr>
          <w:rFonts w:ascii="Marianne Light" w:hAnsi="Marianne Light"/>
          <w:b/>
          <w:sz w:val="18"/>
          <w:szCs w:val="18"/>
          <w:u w:val="single"/>
        </w:rPr>
      </w:pPr>
      <w:bookmarkStart w:name="_Toc290637986" w:id="293"/>
      <w:bookmarkStart w:name="_Toc296009127" w:id="294"/>
      <w:r w:rsidRPr="00E65A88">
        <w:rPr>
          <w:rFonts w:ascii="Marianne Light" w:hAnsi="Marianne Light"/>
          <w:b/>
          <w:sz w:val="18"/>
          <w:szCs w:val="18"/>
          <w:u w:val="single"/>
        </w:rPr>
        <w:t>Conservation des données</w:t>
      </w:r>
      <w:bookmarkEnd w:id="293"/>
      <w:bookmarkEnd w:id="294"/>
      <w:r w:rsidRPr="00E65A88">
        <w:rPr>
          <w:rFonts w:ascii="Marianne Light" w:hAnsi="Marianne Light"/>
          <w:b/>
          <w:sz w:val="18"/>
          <w:szCs w:val="18"/>
          <w:u w:val="single"/>
        </w:rPr>
        <w:t xml:space="preserve"> </w:t>
      </w:r>
    </w:p>
    <w:p w:rsidRPr="00756311" w:rsidR="00E52381" w:rsidP="00E52381" w:rsidRDefault="00E52381" w14:paraId="28DEC39F" w14:textId="77777777">
      <w:pPr>
        <w:jc w:val="both"/>
        <w:rPr>
          <w:rFonts w:ascii="Marianne Light" w:hAnsi="Marianne Light"/>
          <w:sz w:val="18"/>
          <w:szCs w:val="18"/>
        </w:rPr>
      </w:pPr>
      <w:r w:rsidRPr="00756311">
        <w:rPr>
          <w:rFonts w:ascii="Marianne Light" w:hAnsi="Marianne Light"/>
          <w:sz w:val="18"/>
          <w:szCs w:val="18"/>
        </w:rPr>
        <w:t>Afin que l’ADEME ou le bureau de contrôle indépendant missionné par l’ADEME puisse reproduire la détermination du bilan combustible biomasse, le bénéficiaire doit, pour chaque année de déclaration, conserver les documents suivants au moins 5 ans après la transmission de la déclaration susvisée</w:t>
      </w:r>
      <w:r w:rsidRPr="00756311">
        <w:rPr>
          <w:rFonts w:cs="Calibri"/>
          <w:sz w:val="18"/>
          <w:szCs w:val="18"/>
        </w:rPr>
        <w:t> </w:t>
      </w:r>
      <w:r w:rsidRPr="00756311">
        <w:rPr>
          <w:rFonts w:ascii="Marianne Light" w:hAnsi="Marianne Light"/>
          <w:sz w:val="18"/>
          <w:szCs w:val="18"/>
        </w:rPr>
        <w:t>:</w:t>
      </w:r>
    </w:p>
    <w:p w:rsidRPr="00756311" w:rsidR="00E52381" w:rsidP="00E65A88" w:rsidRDefault="4D023C93" w14:paraId="05037552" w14:textId="77777777">
      <w:pPr>
        <w:pStyle w:val="Pucenoir"/>
      </w:pPr>
      <w:r>
        <w:t>Factures, bons de livraison et états d’approvisionnement des combustibles biomasse.</w:t>
      </w:r>
    </w:p>
    <w:p w:rsidRPr="00756311" w:rsidR="00E52381" w:rsidP="00E65A88" w:rsidRDefault="4D023C93" w14:paraId="70B873FF" w14:textId="77777777">
      <w:pPr>
        <w:pStyle w:val="Pucenoir"/>
      </w:pPr>
      <w:r>
        <w:t>Contrats d’approvisionnement en combustibles biomasse.</w:t>
      </w:r>
    </w:p>
    <w:p w:rsidRPr="00756311" w:rsidR="00E52381" w:rsidP="00E65A88" w:rsidRDefault="4D023C93" w14:paraId="6F46FA17" w14:textId="77777777">
      <w:pPr>
        <w:pStyle w:val="Pucenoir"/>
      </w:pPr>
      <w:r>
        <w:t>Inventaires de stock.</w:t>
      </w:r>
    </w:p>
    <w:p w:rsidRPr="00756311" w:rsidR="00E52381" w:rsidP="00E65A88" w:rsidRDefault="4D023C93" w14:paraId="10F53952" w14:textId="77777777">
      <w:pPr>
        <w:pStyle w:val="Pucenoir"/>
      </w:pPr>
      <w:r>
        <w:t>Fichiers de calcul des bilans combustible biomasse.</w:t>
      </w:r>
    </w:p>
    <w:p w:rsidRPr="00756311" w:rsidR="00E52381" w:rsidP="00E65A88" w:rsidRDefault="4D023C93" w14:paraId="2AA4C719" w14:textId="77777777">
      <w:pPr>
        <w:pStyle w:val="Pucenoir"/>
      </w:pPr>
      <w:r>
        <w:t>Relevés ou enregistrements des productions de chaleur.</w:t>
      </w:r>
    </w:p>
    <w:p w:rsidRPr="00756311" w:rsidR="00E52381" w:rsidP="00EC4BB4" w:rsidRDefault="4D023C93" w14:paraId="0E76C86D" w14:textId="77777777">
      <w:pPr>
        <w:pStyle w:val="Pucenoir"/>
        <w:jc w:val="both"/>
      </w:pPr>
      <w:r>
        <w:t>Documents d’enregistrement des qualités des combustibles (humidité, masse volumique le cas échéant) déterminées sur site.</w:t>
      </w:r>
      <w:bookmarkEnd w:id="226"/>
    </w:p>
    <w:sectPr w:rsidRPr="00756311" w:rsidR="00E52381" w:rsidSect="006B23C6">
      <w:footerReference w:type="default" r:id="rId30"/>
      <w:pgSz w:w="11906" w:h="16838" w:orient="portrait"/>
      <w:pgMar w:top="1418" w:right="1418" w:bottom="907" w:left="1418" w:header="737"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JB" w:author="BAUDRY Jules" w:date="2024-12-26T14:21:00Z" w:id="89">
    <w:p w:rsidR="00BA67EF" w:rsidP="00BA67EF" w:rsidRDefault="00BA67EF" w14:paraId="5B1C747A" w14:textId="77777777">
      <w:pPr>
        <w:pStyle w:val="Commentaire"/>
      </w:pPr>
      <w:r>
        <w:rPr>
          <w:rStyle w:val="Marquedecommentaire"/>
        </w:rPr>
        <w:annotationRef/>
      </w:r>
      <w:r>
        <w:t xml:space="preserve">Tableau absent du VT réseau mais mentionné comme dans la première phrase. On allège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1C747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75527E" w16cex:dateUtc="2024-12-26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1C747A" w16cid:durableId="227552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421F" w:rsidP="00355E54" w:rsidRDefault="00CD421F" w14:paraId="4DBB2182" w14:textId="77777777">
      <w:pPr>
        <w:spacing w:after="0" w:line="240" w:lineRule="auto"/>
      </w:pPr>
      <w:r>
        <w:separator/>
      </w:r>
    </w:p>
  </w:endnote>
  <w:endnote w:type="continuationSeparator" w:id="0">
    <w:p w:rsidR="00CD421F" w:rsidP="00355E54" w:rsidRDefault="00CD421F" w14:paraId="13036D57" w14:textId="77777777">
      <w:pPr>
        <w:spacing w:after="0" w:line="240" w:lineRule="auto"/>
      </w:pPr>
      <w:r>
        <w:continuationSeparator/>
      </w:r>
    </w:p>
  </w:endnote>
  <w:endnote w:type="continuationNotice" w:id="1">
    <w:p w:rsidR="00CD421F" w:rsidRDefault="00CD421F" w14:paraId="0D70578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badi">
    <w:altName w:val="Calibr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71EA1" w:rsidP="00E65A88" w:rsidRDefault="00071EA1" w14:paraId="329D4A18" w14:textId="6A80859D">
    <w:pPr>
      <w:pStyle w:val="Pieddepage"/>
      <w:jc w:val="right"/>
      <w:rPr>
        <w:rFonts w:ascii="Marianne" w:hAnsi="Marianne"/>
        <w:sz w:val="16"/>
        <w:szCs w:val="16"/>
      </w:rPr>
    </w:pPr>
    <w:r>
      <w:rPr>
        <w:rFonts w:ascii="Marianne Light" w:hAnsi="Marianne Light"/>
        <w:sz w:val="16"/>
        <w:szCs w:val="16"/>
      </w:rPr>
      <w:t xml:space="preserve">Chaufferie biomasse énergie avec réseau de chaleur </w:t>
    </w:r>
    <w:r w:rsidR="00085755">
      <w:rPr>
        <w:rFonts w:ascii="Marianne Light" w:hAnsi="Marianne Light"/>
        <w:sz w:val="16"/>
        <w:szCs w:val="16"/>
      </w:rPr>
      <w:t>&gt; 12</w:t>
    </w:r>
    <w:r w:rsidR="00085755">
      <w:rPr>
        <w:rFonts w:cs="Calibri"/>
        <w:sz w:val="16"/>
        <w:szCs w:val="16"/>
      </w:rPr>
      <w:t> </w:t>
    </w:r>
    <w:r w:rsidR="00085755">
      <w:rPr>
        <w:rFonts w:ascii="Marianne Light" w:hAnsi="Marianne Light"/>
        <w:sz w:val="16"/>
        <w:szCs w:val="16"/>
      </w:rPr>
      <w:t>000 MWh</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color w:val="2B579A"/>
        <w:sz w:val="16"/>
        <w:szCs w:val="16"/>
        <w:shd w:val="clear" w:color="auto" w:fill="E6E6E6"/>
      </w:rPr>
      <w:fldChar w:fldCharType="begin"/>
    </w:r>
    <w:r w:rsidRPr="0038673F">
      <w:rPr>
        <w:rFonts w:ascii="Marianne" w:hAnsi="Marianne"/>
        <w:sz w:val="16"/>
        <w:szCs w:val="16"/>
      </w:rPr>
      <w:instrText>PAGE   \* MERGEFORMAT</w:instrText>
    </w:r>
    <w:r w:rsidRPr="0038673F">
      <w:rPr>
        <w:rFonts w:ascii="Marianne" w:hAnsi="Marianne"/>
        <w:color w:val="2B579A"/>
        <w:sz w:val="16"/>
        <w:szCs w:val="16"/>
        <w:shd w:val="clear" w:color="auto" w:fill="E6E6E6"/>
      </w:rPr>
      <w:fldChar w:fldCharType="separate"/>
    </w:r>
    <w:r w:rsidR="00BB0437">
      <w:rPr>
        <w:rFonts w:ascii="Marianne" w:hAnsi="Marianne"/>
        <w:noProof/>
        <w:sz w:val="16"/>
        <w:szCs w:val="16"/>
      </w:rPr>
      <w:t>14</w:t>
    </w:r>
    <w:r w:rsidRPr="0038673F">
      <w:rPr>
        <w:rFonts w:ascii="Marianne" w:hAnsi="Marianne"/>
        <w:color w:val="2B579A"/>
        <w:sz w:val="16"/>
        <w:szCs w:val="16"/>
        <w:shd w:val="clear" w:color="auto" w:fill="E6E6E6"/>
      </w:rPr>
      <w:fldChar w:fldCharType="end"/>
    </w:r>
    <w:r w:rsidRPr="0038673F">
      <w:rPr>
        <w:rFonts w:ascii="Marianne" w:hAnsi="Marianne"/>
        <w:sz w:val="16"/>
        <w:szCs w:val="16"/>
      </w:rPr>
      <w:t xml:space="preserve"> I</w:t>
    </w:r>
  </w:p>
  <w:p w:rsidR="00071EA1" w:rsidP="00E65A88" w:rsidRDefault="00071EA1" w14:paraId="771B10EC" w14:textId="47A1A2F2">
    <w:pPr>
      <w:pStyle w:val="Pieddepage"/>
      <w:jc w:val="right"/>
    </w:pPr>
    <w:r w:rsidRPr="0038673F">
      <w:rPr>
        <w:noProof/>
        <w:color w:val="2B579A"/>
        <w:sz w:val="16"/>
        <w:szCs w:val="16"/>
        <w:shd w:val="clear" w:color="auto" w:fill="E6E6E6"/>
      </w:rPr>
      <w:drawing>
        <wp:anchor distT="0" distB="0" distL="114300" distR="114300" simplePos="0" relativeHeight="251658240" behindDoc="1" locked="1" layoutInCell="1" allowOverlap="1" wp14:anchorId="7034F124" wp14:editId="3A13EAA3">
          <wp:simplePos x="0" y="0"/>
          <wp:positionH relativeFrom="page">
            <wp:posOffset>6716395</wp:posOffset>
          </wp:positionH>
          <wp:positionV relativeFrom="page">
            <wp:posOffset>10194925</wp:posOffset>
          </wp:positionV>
          <wp:extent cx="100330" cy="100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8B2638">
      <w:rPr>
        <w:rFonts w:ascii="Marianne" w:hAnsi="Marianne"/>
        <w:sz w:val="16"/>
        <w:szCs w:val="16"/>
      </w:rPr>
      <w:t xml:space="preserve"> - </w:t>
    </w:r>
    <w:r w:rsidR="00A415E1">
      <w:rPr>
        <w:rFonts w:ascii="Marianne" w:hAnsi="Marianne"/>
        <w:sz w:val="16"/>
        <w:szCs w:val="16"/>
      </w:rPr>
      <w:t>202</w:t>
    </w:r>
    <w:r w:rsidR="003872C7">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421F" w:rsidP="00355E54" w:rsidRDefault="00CD421F" w14:paraId="550AB8C8" w14:textId="77777777">
      <w:pPr>
        <w:spacing w:after="0" w:line="240" w:lineRule="auto"/>
      </w:pPr>
      <w:r>
        <w:separator/>
      </w:r>
    </w:p>
  </w:footnote>
  <w:footnote w:type="continuationSeparator" w:id="0">
    <w:p w:rsidR="00CD421F" w:rsidP="00355E54" w:rsidRDefault="00CD421F" w14:paraId="4EA63E95" w14:textId="77777777">
      <w:pPr>
        <w:spacing w:after="0" w:line="240" w:lineRule="auto"/>
      </w:pPr>
      <w:r>
        <w:continuationSeparator/>
      </w:r>
    </w:p>
  </w:footnote>
  <w:footnote w:type="continuationNotice" w:id="1">
    <w:p w:rsidR="00CD421F" w:rsidRDefault="00CD421F" w14:paraId="6C4A95E7" w14:textId="77777777">
      <w:pPr>
        <w:spacing w:after="0" w:line="240" w:lineRule="auto"/>
      </w:pPr>
    </w:p>
  </w:footnote>
  <w:footnote w:id="2">
    <w:p w:rsidR="00232F43" w:rsidP="00232F43" w:rsidRDefault="00232F43" w14:paraId="57CC4F1E" w14:textId="6390750C">
      <w:pPr>
        <w:pStyle w:val="Notedebasdepage"/>
        <w:rPr>
          <w:ins w:author="BAUDRY Jules" w:date="2024-12-26T14:15:00Z" w16du:dateUtc="2024-12-26T13:15:00Z" w:id="68"/>
        </w:rPr>
      </w:pPr>
      <w:r>
        <w:rPr>
          <w:rStyle w:val="Appelnotedebasdep"/>
        </w:rPr>
        <w:footnoteRef/>
      </w:r>
      <w:r>
        <w:t xml:space="preserve"> </w:t>
      </w:r>
      <w:r w:rsidRPr="00046064">
        <w:rPr>
          <w:sz w:val="16"/>
          <w:szCs w:val="16"/>
        </w:rPr>
        <w:t>https://agirpourlatransition.ademe.fr/entreprises/aides-financieres/202</w:t>
      </w:r>
      <w:r w:rsidR="00025FF8">
        <w:rPr>
          <w:sz w:val="16"/>
          <w:szCs w:val="16"/>
        </w:rPr>
        <w:t>5</w:t>
      </w:r>
      <w:r w:rsidRPr="00046064">
        <w:rPr>
          <w:sz w:val="16"/>
          <w:szCs w:val="16"/>
        </w:rPr>
        <w:t>/etudes-reseaux-chaleur-froid-alimentes-enr-enrr</w:t>
      </w:r>
    </w:p>
  </w:footnote>
  <w:footnote w:id="3">
    <w:p w:rsidR="00936CCA" w:rsidP="00DC79BB" w:rsidRDefault="00936CCA" w14:paraId="090B116F" w14:textId="15A34853">
      <w:pPr>
        <w:pStyle w:val="Notedebasdepage"/>
        <w:ind w:left="0" w:firstLine="0"/>
      </w:pPr>
      <w:r>
        <w:rPr>
          <w:rStyle w:val="Appelnotedebasdep"/>
        </w:rPr>
        <w:footnoteRef/>
      </w:r>
      <w:r>
        <w:t xml:space="preserve"> </w:t>
      </w:r>
      <w:r w:rsidRPr="00DC79BB">
        <w:rPr>
          <w:rStyle w:val="notedebasdepageCar0"/>
        </w:rPr>
        <w:t>Disponible dans le Fichier Excel</w:t>
      </w:r>
      <w:r w:rsidRPr="00DC79BB">
        <w:rPr>
          <w:rStyle w:val="notedebasdepageCar0"/>
          <w:rFonts w:ascii="Calibri" w:hAnsi="Calibri" w:cs="Calibri"/>
        </w:rPr>
        <w:t> </w:t>
      </w:r>
      <w:r w:rsidRPr="00DC79BB">
        <w:rPr>
          <w:rStyle w:val="notedebasdepageCar0"/>
        </w:rPr>
        <w:t>: «</w:t>
      </w:r>
      <w:r w:rsidRPr="00DC79BB">
        <w:rPr>
          <w:rStyle w:val="notedebasdepageCar0"/>
          <w:rFonts w:ascii="Calibri" w:hAnsi="Calibri" w:cs="Calibri"/>
        </w:rPr>
        <w:t> </w:t>
      </w:r>
      <w:r w:rsidRPr="00DC79BB">
        <w:rPr>
          <w:rStyle w:val="notedebasdepageCar0"/>
        </w:rPr>
        <w:t>Volet-technique-tableur-biomasse-</w:t>
      </w:r>
      <w:proofErr w:type="spellStart"/>
      <w:r w:rsidRPr="00DC79BB">
        <w:rPr>
          <w:rStyle w:val="notedebasdepageCar0"/>
        </w:rPr>
        <w:t>energie</w:t>
      </w:r>
      <w:proofErr w:type="spellEnd"/>
      <w:r w:rsidRPr="00DC79BB">
        <w:rPr>
          <w:rStyle w:val="notedebasdepageCar0"/>
        </w:rPr>
        <w:t>-sup 12GWh-</w:t>
      </w:r>
      <w:proofErr w:type="gramStart"/>
      <w:r w:rsidRPr="00DC79BB">
        <w:rPr>
          <w:rStyle w:val="notedebasdepageCar0"/>
        </w:rPr>
        <w:t>2025»</w:t>
      </w:r>
      <w:proofErr w:type="gramEnd"/>
      <w:r w:rsidRPr="00DC79BB">
        <w:rPr>
          <w:rStyle w:val="notedebasdepageCar0"/>
        </w:rPr>
        <w:t xml:space="preserve"> sur le site internet Agir pour la transition</w:t>
      </w:r>
      <w:r w:rsidRPr="00DC79BB">
        <w:rPr>
          <w:rStyle w:val="notedebasdepageCar0"/>
          <w:rFonts w:ascii="Calibri" w:hAnsi="Calibri" w:cs="Calibri"/>
        </w:rPr>
        <w:t> </w:t>
      </w:r>
      <w:r w:rsidRPr="00DC79BB">
        <w:rPr>
          <w:rStyle w:val="notedebasdepageCar0"/>
        </w:rPr>
        <w:t>: https://agirpourlatransition.ademe.fr/entreprises/aides-financieres/2024/aide-a-linstallation-production-chaleur-biomasse-bois</w:t>
      </w:r>
    </w:p>
  </w:footnote>
  <w:footnote w:id="4">
    <w:p w:rsidR="002B785F" w:rsidP="00CF69E4" w:rsidRDefault="002B785F" w14:paraId="02E1E4A0" w14:textId="77777777">
      <w:pPr>
        <w:pStyle w:val="Notedebasdepage"/>
        <w:ind w:left="0" w:firstLine="0"/>
      </w:pPr>
      <w:r w:rsidRPr="0C62FE5B">
        <w:rPr>
          <w:rStyle w:val="Appelnotedebasdep"/>
          <w:rFonts w:eastAsia="Marianne" w:cs="Marianne"/>
          <w:sz w:val="14"/>
          <w:szCs w:val="14"/>
        </w:rPr>
        <w:footnoteRef/>
      </w:r>
      <w:r w:rsidRPr="0C62FE5B">
        <w:rPr>
          <w:rFonts w:eastAsia="Marianne" w:cs="Marianne"/>
          <w:sz w:val="14"/>
          <w:szCs w:val="14"/>
        </w:rPr>
        <w:t xml:space="preserve"> Ordonnance n° 2021-235 du 3 mars 2021 portant transposition du volet durabilité des bioénergies de la directive (UE) 2018/2001 du Parlement européen et du Conseil du 11 décembre 2018 relative à la promotion de l'utilisation de l'énergie produite à partir de sources renouvelables</w:t>
      </w:r>
    </w:p>
  </w:footnote>
  <w:footnote w:id="5">
    <w:p w:rsidRPr="00D73A84" w:rsidR="00071EA1" w:rsidP="00DB4C1E" w:rsidRDefault="00071EA1" w14:paraId="7230DE49" w14:textId="77777777">
      <w:pPr>
        <w:pStyle w:val="Notedebasdepage"/>
        <w:ind w:left="0" w:firstLine="0"/>
        <w:jc w:val="both"/>
        <w:rPr>
          <w:rFonts w:asciiTheme="minorHAnsi" w:hAnsiTheme="minorHAnsi" w:cstheme="minorHAnsi"/>
        </w:rPr>
      </w:pPr>
      <w:r w:rsidRPr="00D73A84">
        <w:rPr>
          <w:rStyle w:val="Appelnotedebasdep"/>
          <w:rFonts w:asciiTheme="minorHAnsi" w:hAnsiTheme="minorHAnsi" w:cstheme="minorHAnsi"/>
          <w:sz w:val="18"/>
        </w:rPr>
        <w:footnoteRef/>
      </w:r>
      <w:r w:rsidRPr="00D73A84">
        <w:rPr>
          <w:rStyle w:val="Appelnotedebasdep"/>
          <w:rFonts w:asciiTheme="minorHAnsi" w:hAnsiTheme="minorHAnsi" w:cstheme="minorHAnsi"/>
          <w:sz w:val="18"/>
        </w:rPr>
        <w:t xml:space="preserve"> </w:t>
      </w:r>
      <w:r w:rsidRPr="00D73A84">
        <w:rPr>
          <w:rFonts w:asciiTheme="minorHAnsi" w:hAnsiTheme="minorHAnsi" w:cstheme="minorHAnsi"/>
          <w:bCs/>
          <w:i/>
          <w:sz w:val="18"/>
        </w:rPr>
        <w:t>Equipement de filtration du type Filtre à manches ou Electrofiltre</w:t>
      </w:r>
    </w:p>
  </w:footnote>
  <w:footnote w:id="6">
    <w:p w:rsidRPr="00654DDE" w:rsidR="00EE35B6" w:rsidP="00654DDE" w:rsidRDefault="00EE35B6" w14:paraId="1A8B1015" w14:textId="4A29774A">
      <w:pPr>
        <w:jc w:val="both"/>
        <w:rPr>
          <w:rFonts w:ascii="Marianne Light" w:hAnsi="Marianne Light"/>
          <w:sz w:val="18"/>
          <w:szCs w:val="18"/>
        </w:rPr>
      </w:pPr>
      <w:r w:rsidRPr="00654DDE">
        <w:rPr>
          <w:rStyle w:val="Appelnotedebasdep"/>
          <w:rFonts w:ascii="Marianne Light" w:hAnsi="Marianne Light"/>
          <w:sz w:val="18"/>
          <w:szCs w:val="18"/>
        </w:rPr>
        <w:footnoteRef/>
      </w:r>
      <w:r w:rsidRPr="00654DDE">
        <w:rPr>
          <w:rFonts w:ascii="Marianne Light" w:hAnsi="Marianne Light"/>
          <w:sz w:val="18"/>
          <w:szCs w:val="18"/>
        </w:rPr>
        <w:t xml:space="preserve"> Ordonnance n° 2021-235 du 3 mars 2021 portant transposition du volet durabilité des bioénergies de la directive (UE) 2018/2001 du Parlement européen et du Conseil du 11 décembre 2018 relative à la promotion de l'utilisation de l'énergie produite à partir de sources renouvelables.</w:t>
      </w:r>
    </w:p>
  </w:footnote>
  <w:footnote w:id="7">
    <w:p w:rsidR="00071EA1" w:rsidP="00E65A88" w:rsidRDefault="00071EA1" w14:paraId="786C1DAC" w14:textId="77777777">
      <w:pPr>
        <w:pStyle w:val="notebasdepage"/>
      </w:pPr>
      <w:r>
        <w:rPr>
          <w:rStyle w:val="Appelnotedebasdep"/>
        </w:rPr>
        <w:footnoteRef/>
      </w:r>
      <w:r>
        <w:t xml:space="preserve"> </w:t>
      </w:r>
      <w:r w:rsidRPr="00066BCD">
        <w:t>http://www.ademe.fr/referentiels-combustibles-bois-energie-lademe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F905F8"/>
    <w:multiLevelType w:val="hybridMultilevel"/>
    <w:tmpl w:val="1B76C2C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2036A25"/>
    <w:multiLevelType w:val="hybridMultilevel"/>
    <w:tmpl w:val="9098B798"/>
    <w:lvl w:ilvl="0" w:tplc="5C3CD6B2">
      <w:start w:val="1"/>
      <w:numFmt w:val="bullet"/>
      <w:pStyle w:val="Pucenoir"/>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58B4E95"/>
    <w:multiLevelType w:val="hybridMultilevel"/>
    <w:tmpl w:val="DC229330"/>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05955B8A"/>
    <w:multiLevelType w:val="hybridMultilevel"/>
    <w:tmpl w:val="16FC3F3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059D0B2C"/>
    <w:multiLevelType w:val="multilevel"/>
    <w:tmpl w:val="A53671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79D31D7"/>
    <w:multiLevelType w:val="hybridMultilevel"/>
    <w:tmpl w:val="178CDF40"/>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7" w15:restartNumberingAfterBreak="0">
    <w:nsid w:val="08392BA8"/>
    <w:multiLevelType w:val="hybridMultilevel"/>
    <w:tmpl w:val="CA6639F0"/>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0DCC78B3"/>
    <w:multiLevelType w:val="hybridMultilevel"/>
    <w:tmpl w:val="4B6CC02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0DF47CE3"/>
    <w:multiLevelType w:val="hybridMultilevel"/>
    <w:tmpl w:val="4FCEF9AC"/>
    <w:lvl w:ilvl="0" w:tplc="040C0001">
      <w:start w:val="1"/>
      <w:numFmt w:val="bullet"/>
      <w:lvlText w:val=""/>
      <w:lvlJc w:val="left"/>
      <w:pPr>
        <w:ind w:left="720" w:hanging="360"/>
      </w:pPr>
      <w:rPr>
        <w:rFonts w:hint="default" w:ascii="Symbol" w:hAnsi="Symbol"/>
      </w:rPr>
    </w:lvl>
    <w:lvl w:ilvl="1" w:tplc="FAD43D74">
      <w:start w:val="1"/>
      <w:numFmt w:val="bullet"/>
      <w:pStyle w:val="Pucerond"/>
      <w:lvlText w:val="o"/>
      <w:lvlJc w:val="left"/>
      <w:pPr>
        <w:ind w:left="2912"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131966C4"/>
    <w:multiLevelType w:val="hybridMultilevel"/>
    <w:tmpl w:val="9F1461F2"/>
    <w:lvl w:ilvl="0" w:tplc="C856FDD6">
      <w:start w:val="4"/>
      <w:numFmt w:val="bullet"/>
      <w:lvlText w:val=""/>
      <w:lvlJc w:val="left"/>
      <w:pPr>
        <w:ind w:left="720" w:hanging="360"/>
      </w:pPr>
      <w:rPr>
        <w:rFonts w:hint="default" w:ascii="Wingdings" w:hAnsi="Wingdings"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18F06B35"/>
    <w:multiLevelType w:val="hybridMultilevel"/>
    <w:tmpl w:val="82685BBA"/>
    <w:lvl w:ilvl="0" w:tplc="7F62527A">
      <w:numFmt w:val="bullet"/>
      <w:lvlText w:val="-"/>
      <w:lvlJc w:val="left"/>
      <w:pPr>
        <w:ind w:left="720" w:hanging="360"/>
      </w:pPr>
      <w:rPr>
        <w:rFonts w:hint="default" w:ascii="Marianne" w:hAnsi="Marianne" w:eastAsiaTheme="minorHAnsi" w:cstheme="minorBid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1B3C08DE"/>
    <w:multiLevelType w:val="hybridMultilevel"/>
    <w:tmpl w:val="9E46919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1BCA3855"/>
    <w:multiLevelType w:val="hybridMultilevel"/>
    <w:tmpl w:val="FF82B50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1D96398A"/>
    <w:multiLevelType w:val="multilevel"/>
    <w:tmpl w:val="C556EBB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DCC5081"/>
    <w:multiLevelType w:val="multilevel"/>
    <w:tmpl w:val="651A0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19A4DB5"/>
    <w:multiLevelType w:val="hybridMultilevel"/>
    <w:tmpl w:val="305C9F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1CE097F"/>
    <w:multiLevelType w:val="hybridMultilevel"/>
    <w:tmpl w:val="06D8DF04"/>
    <w:lvl w:ilvl="0" w:tplc="040C0003">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22734A06"/>
    <w:multiLevelType w:val="hybridMultilevel"/>
    <w:tmpl w:val="F8961A54"/>
    <w:lvl w:ilvl="0" w:tplc="1FD0BBEA">
      <w:numFmt w:val="bullet"/>
      <w:lvlText w:val="-"/>
      <w:lvlJc w:val="left"/>
      <w:pPr>
        <w:ind w:left="360" w:hanging="360"/>
      </w:pPr>
      <w:rPr>
        <w:rFonts w:hint="default" w:ascii="Marianne" w:hAnsi="Marianne" w:eastAsia="Lucida Sans Unicode" w:cs="Lucida Sans Unicode"/>
      </w:rPr>
    </w:lvl>
    <w:lvl w:ilvl="1" w:tplc="040C0003">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19" w15:restartNumberingAfterBreak="0">
    <w:nsid w:val="23EC40F7"/>
    <w:multiLevelType w:val="hybridMultilevel"/>
    <w:tmpl w:val="844A7D4A"/>
    <w:lvl w:ilvl="0" w:tplc="FF447540">
      <w:start w:val="1"/>
      <w:numFmt w:val="bullet"/>
      <w:lvlText w:val="-"/>
      <w:lvlJc w:val="left"/>
      <w:pPr>
        <w:ind w:left="720" w:hanging="360"/>
      </w:pPr>
      <w:rPr>
        <w:rFonts w:hint="default" w:ascii="Marianne" w:hAnsi="Marianne" w:eastAsia="Lucida Sans Unicode" w:cs="Lucida Sans Unicode"/>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26C74C3A"/>
    <w:multiLevelType w:val="multilevel"/>
    <w:tmpl w:val="FFE80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6E97596"/>
    <w:multiLevelType w:val="hybridMultilevel"/>
    <w:tmpl w:val="7B96C80A"/>
    <w:lvl w:ilvl="0" w:tplc="040C0003">
      <w:start w:val="1"/>
      <w:numFmt w:val="bullet"/>
      <w:lvlText w:val="o"/>
      <w:lvlJc w:val="left"/>
      <w:pPr>
        <w:ind w:left="890" w:hanging="360"/>
      </w:pPr>
      <w:rPr>
        <w:rFonts w:hint="default" w:ascii="Courier New" w:hAnsi="Courier New" w:cs="Courier New"/>
      </w:rPr>
    </w:lvl>
    <w:lvl w:ilvl="1" w:tplc="040C0003" w:tentative="1">
      <w:start w:val="1"/>
      <w:numFmt w:val="bullet"/>
      <w:lvlText w:val="o"/>
      <w:lvlJc w:val="left"/>
      <w:pPr>
        <w:ind w:left="1610" w:hanging="360"/>
      </w:pPr>
      <w:rPr>
        <w:rFonts w:hint="default" w:ascii="Courier New" w:hAnsi="Courier New" w:cs="Courier New"/>
      </w:rPr>
    </w:lvl>
    <w:lvl w:ilvl="2" w:tplc="040C0005" w:tentative="1">
      <w:start w:val="1"/>
      <w:numFmt w:val="bullet"/>
      <w:lvlText w:val=""/>
      <w:lvlJc w:val="left"/>
      <w:pPr>
        <w:ind w:left="2330" w:hanging="360"/>
      </w:pPr>
      <w:rPr>
        <w:rFonts w:hint="default" w:ascii="Wingdings" w:hAnsi="Wingdings"/>
      </w:rPr>
    </w:lvl>
    <w:lvl w:ilvl="3" w:tplc="040C0001" w:tentative="1">
      <w:start w:val="1"/>
      <w:numFmt w:val="bullet"/>
      <w:lvlText w:val=""/>
      <w:lvlJc w:val="left"/>
      <w:pPr>
        <w:ind w:left="3050" w:hanging="360"/>
      </w:pPr>
      <w:rPr>
        <w:rFonts w:hint="default" w:ascii="Symbol" w:hAnsi="Symbol"/>
      </w:rPr>
    </w:lvl>
    <w:lvl w:ilvl="4" w:tplc="040C0003" w:tentative="1">
      <w:start w:val="1"/>
      <w:numFmt w:val="bullet"/>
      <w:lvlText w:val="o"/>
      <w:lvlJc w:val="left"/>
      <w:pPr>
        <w:ind w:left="3770" w:hanging="360"/>
      </w:pPr>
      <w:rPr>
        <w:rFonts w:hint="default" w:ascii="Courier New" w:hAnsi="Courier New" w:cs="Courier New"/>
      </w:rPr>
    </w:lvl>
    <w:lvl w:ilvl="5" w:tplc="040C0005" w:tentative="1">
      <w:start w:val="1"/>
      <w:numFmt w:val="bullet"/>
      <w:lvlText w:val=""/>
      <w:lvlJc w:val="left"/>
      <w:pPr>
        <w:ind w:left="4490" w:hanging="360"/>
      </w:pPr>
      <w:rPr>
        <w:rFonts w:hint="default" w:ascii="Wingdings" w:hAnsi="Wingdings"/>
      </w:rPr>
    </w:lvl>
    <w:lvl w:ilvl="6" w:tplc="040C0001" w:tentative="1">
      <w:start w:val="1"/>
      <w:numFmt w:val="bullet"/>
      <w:lvlText w:val=""/>
      <w:lvlJc w:val="left"/>
      <w:pPr>
        <w:ind w:left="5210" w:hanging="360"/>
      </w:pPr>
      <w:rPr>
        <w:rFonts w:hint="default" w:ascii="Symbol" w:hAnsi="Symbol"/>
      </w:rPr>
    </w:lvl>
    <w:lvl w:ilvl="7" w:tplc="040C0003" w:tentative="1">
      <w:start w:val="1"/>
      <w:numFmt w:val="bullet"/>
      <w:lvlText w:val="o"/>
      <w:lvlJc w:val="left"/>
      <w:pPr>
        <w:ind w:left="5930" w:hanging="360"/>
      </w:pPr>
      <w:rPr>
        <w:rFonts w:hint="default" w:ascii="Courier New" w:hAnsi="Courier New" w:cs="Courier New"/>
      </w:rPr>
    </w:lvl>
    <w:lvl w:ilvl="8" w:tplc="040C0005" w:tentative="1">
      <w:start w:val="1"/>
      <w:numFmt w:val="bullet"/>
      <w:lvlText w:val=""/>
      <w:lvlJc w:val="left"/>
      <w:pPr>
        <w:ind w:left="6650" w:hanging="360"/>
      </w:pPr>
      <w:rPr>
        <w:rFonts w:hint="default" w:ascii="Wingdings" w:hAnsi="Wingdings"/>
      </w:rPr>
    </w:lvl>
  </w:abstractNum>
  <w:abstractNum w:abstractNumId="22"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3" w15:restartNumberingAfterBreak="0">
    <w:nsid w:val="352A3A4E"/>
    <w:multiLevelType w:val="hybridMultilevel"/>
    <w:tmpl w:val="CA9C5BC4"/>
    <w:lvl w:ilvl="0" w:tplc="040C0001">
      <w:start w:val="1"/>
      <w:numFmt w:val="bullet"/>
      <w:lvlText w:val=""/>
      <w:lvlJc w:val="left"/>
      <w:pPr>
        <w:ind w:left="890" w:hanging="360"/>
      </w:pPr>
      <w:rPr>
        <w:rFonts w:hint="default" w:ascii="Symbol" w:hAnsi="Symbol"/>
      </w:rPr>
    </w:lvl>
    <w:lvl w:ilvl="1" w:tplc="FFFFFFFF" w:tentative="1">
      <w:start w:val="1"/>
      <w:numFmt w:val="bullet"/>
      <w:lvlText w:val="o"/>
      <w:lvlJc w:val="left"/>
      <w:pPr>
        <w:ind w:left="1610" w:hanging="360"/>
      </w:pPr>
      <w:rPr>
        <w:rFonts w:hint="default" w:ascii="Courier New" w:hAnsi="Courier New" w:cs="Courier New"/>
      </w:rPr>
    </w:lvl>
    <w:lvl w:ilvl="2" w:tplc="FFFFFFFF" w:tentative="1">
      <w:start w:val="1"/>
      <w:numFmt w:val="bullet"/>
      <w:lvlText w:val=""/>
      <w:lvlJc w:val="left"/>
      <w:pPr>
        <w:ind w:left="2330" w:hanging="360"/>
      </w:pPr>
      <w:rPr>
        <w:rFonts w:hint="default" w:ascii="Wingdings" w:hAnsi="Wingdings"/>
      </w:rPr>
    </w:lvl>
    <w:lvl w:ilvl="3" w:tplc="FFFFFFFF" w:tentative="1">
      <w:start w:val="1"/>
      <w:numFmt w:val="bullet"/>
      <w:lvlText w:val=""/>
      <w:lvlJc w:val="left"/>
      <w:pPr>
        <w:ind w:left="3050" w:hanging="360"/>
      </w:pPr>
      <w:rPr>
        <w:rFonts w:hint="default" w:ascii="Symbol" w:hAnsi="Symbol"/>
      </w:rPr>
    </w:lvl>
    <w:lvl w:ilvl="4" w:tplc="FFFFFFFF" w:tentative="1">
      <w:start w:val="1"/>
      <w:numFmt w:val="bullet"/>
      <w:lvlText w:val="o"/>
      <w:lvlJc w:val="left"/>
      <w:pPr>
        <w:ind w:left="3770" w:hanging="360"/>
      </w:pPr>
      <w:rPr>
        <w:rFonts w:hint="default" w:ascii="Courier New" w:hAnsi="Courier New" w:cs="Courier New"/>
      </w:rPr>
    </w:lvl>
    <w:lvl w:ilvl="5" w:tplc="FFFFFFFF" w:tentative="1">
      <w:start w:val="1"/>
      <w:numFmt w:val="bullet"/>
      <w:lvlText w:val=""/>
      <w:lvlJc w:val="left"/>
      <w:pPr>
        <w:ind w:left="4490" w:hanging="360"/>
      </w:pPr>
      <w:rPr>
        <w:rFonts w:hint="default" w:ascii="Wingdings" w:hAnsi="Wingdings"/>
      </w:rPr>
    </w:lvl>
    <w:lvl w:ilvl="6" w:tplc="FFFFFFFF" w:tentative="1">
      <w:start w:val="1"/>
      <w:numFmt w:val="bullet"/>
      <w:lvlText w:val=""/>
      <w:lvlJc w:val="left"/>
      <w:pPr>
        <w:ind w:left="5210" w:hanging="360"/>
      </w:pPr>
      <w:rPr>
        <w:rFonts w:hint="default" w:ascii="Symbol" w:hAnsi="Symbol"/>
      </w:rPr>
    </w:lvl>
    <w:lvl w:ilvl="7" w:tplc="FFFFFFFF" w:tentative="1">
      <w:start w:val="1"/>
      <w:numFmt w:val="bullet"/>
      <w:lvlText w:val="o"/>
      <w:lvlJc w:val="left"/>
      <w:pPr>
        <w:ind w:left="5930" w:hanging="360"/>
      </w:pPr>
      <w:rPr>
        <w:rFonts w:hint="default" w:ascii="Courier New" w:hAnsi="Courier New" w:cs="Courier New"/>
      </w:rPr>
    </w:lvl>
    <w:lvl w:ilvl="8" w:tplc="FFFFFFFF" w:tentative="1">
      <w:start w:val="1"/>
      <w:numFmt w:val="bullet"/>
      <w:lvlText w:val=""/>
      <w:lvlJc w:val="left"/>
      <w:pPr>
        <w:ind w:left="6650" w:hanging="360"/>
      </w:pPr>
      <w:rPr>
        <w:rFonts w:hint="default" w:ascii="Wingdings" w:hAnsi="Wingdings"/>
      </w:rPr>
    </w:lvl>
  </w:abstractNum>
  <w:abstractNum w:abstractNumId="24" w15:restartNumberingAfterBreak="0">
    <w:nsid w:val="375C11BB"/>
    <w:multiLevelType w:val="multilevel"/>
    <w:tmpl w:val="D4F2E1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91A4C30"/>
    <w:multiLevelType w:val="hybridMultilevel"/>
    <w:tmpl w:val="3BFC9A6C"/>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3A661FFE"/>
    <w:multiLevelType w:val="multilevel"/>
    <w:tmpl w:val="2A7C2B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A797734"/>
    <w:multiLevelType w:val="hybridMultilevel"/>
    <w:tmpl w:val="094882B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15:restartNumberingAfterBreak="0">
    <w:nsid w:val="3BC532F8"/>
    <w:multiLevelType w:val="hybridMultilevel"/>
    <w:tmpl w:val="CCD6E178"/>
    <w:lvl w:ilvl="0" w:tplc="5AEA199E">
      <w:start w:val="1"/>
      <w:numFmt w:val="bullet"/>
      <w:lvlText w:val=""/>
      <w:lvlJc w:val="left"/>
      <w:pPr>
        <w:ind w:left="720" w:hanging="360"/>
      </w:pPr>
      <w:rPr>
        <w:rFonts w:hint="default" w:ascii="Symbol" w:hAnsi="Symbol"/>
      </w:rPr>
    </w:lvl>
    <w:lvl w:ilvl="1" w:tplc="0D2C9CAA">
      <w:start w:val="1"/>
      <w:numFmt w:val="bullet"/>
      <w:lvlText w:val="o"/>
      <w:lvlJc w:val="left"/>
      <w:pPr>
        <w:ind w:left="1440" w:hanging="360"/>
      </w:pPr>
      <w:rPr>
        <w:rFonts w:hint="default" w:ascii="Courier New" w:hAnsi="Courier New"/>
      </w:rPr>
    </w:lvl>
    <w:lvl w:ilvl="2" w:tplc="96D6060E">
      <w:start w:val="1"/>
      <w:numFmt w:val="bullet"/>
      <w:lvlText w:val=""/>
      <w:lvlJc w:val="left"/>
      <w:pPr>
        <w:ind w:left="2160" w:hanging="360"/>
      </w:pPr>
      <w:rPr>
        <w:rFonts w:hint="default" w:ascii="Wingdings" w:hAnsi="Wingdings"/>
      </w:rPr>
    </w:lvl>
    <w:lvl w:ilvl="3" w:tplc="CA42E948">
      <w:start w:val="1"/>
      <w:numFmt w:val="bullet"/>
      <w:lvlText w:val=""/>
      <w:lvlJc w:val="left"/>
      <w:pPr>
        <w:ind w:left="2880" w:hanging="360"/>
      </w:pPr>
      <w:rPr>
        <w:rFonts w:hint="default" w:ascii="Symbol" w:hAnsi="Symbol"/>
      </w:rPr>
    </w:lvl>
    <w:lvl w:ilvl="4" w:tplc="0BDC615A">
      <w:start w:val="1"/>
      <w:numFmt w:val="bullet"/>
      <w:lvlText w:val="o"/>
      <w:lvlJc w:val="left"/>
      <w:pPr>
        <w:ind w:left="3600" w:hanging="360"/>
      </w:pPr>
      <w:rPr>
        <w:rFonts w:hint="default" w:ascii="Courier New" w:hAnsi="Courier New"/>
      </w:rPr>
    </w:lvl>
    <w:lvl w:ilvl="5" w:tplc="1184359E">
      <w:start w:val="1"/>
      <w:numFmt w:val="bullet"/>
      <w:lvlText w:val=""/>
      <w:lvlJc w:val="left"/>
      <w:pPr>
        <w:ind w:left="4320" w:hanging="360"/>
      </w:pPr>
      <w:rPr>
        <w:rFonts w:hint="default" w:ascii="Wingdings" w:hAnsi="Wingdings"/>
      </w:rPr>
    </w:lvl>
    <w:lvl w:ilvl="6" w:tplc="52DE8022">
      <w:start w:val="1"/>
      <w:numFmt w:val="bullet"/>
      <w:lvlText w:val=""/>
      <w:lvlJc w:val="left"/>
      <w:pPr>
        <w:ind w:left="5040" w:hanging="360"/>
      </w:pPr>
      <w:rPr>
        <w:rFonts w:hint="default" w:ascii="Symbol" w:hAnsi="Symbol"/>
      </w:rPr>
    </w:lvl>
    <w:lvl w:ilvl="7" w:tplc="112E6078">
      <w:start w:val="1"/>
      <w:numFmt w:val="bullet"/>
      <w:lvlText w:val="o"/>
      <w:lvlJc w:val="left"/>
      <w:pPr>
        <w:ind w:left="5760" w:hanging="360"/>
      </w:pPr>
      <w:rPr>
        <w:rFonts w:hint="default" w:ascii="Courier New" w:hAnsi="Courier New"/>
      </w:rPr>
    </w:lvl>
    <w:lvl w:ilvl="8" w:tplc="34C4B92E">
      <w:start w:val="1"/>
      <w:numFmt w:val="bullet"/>
      <w:lvlText w:val=""/>
      <w:lvlJc w:val="left"/>
      <w:pPr>
        <w:ind w:left="6480" w:hanging="360"/>
      </w:pPr>
      <w:rPr>
        <w:rFonts w:hint="default" w:ascii="Wingdings" w:hAnsi="Wingdings"/>
      </w:rPr>
    </w:lvl>
  </w:abstractNum>
  <w:abstractNum w:abstractNumId="29" w15:restartNumberingAfterBreak="0">
    <w:nsid w:val="3CB0776B"/>
    <w:multiLevelType w:val="hybridMultilevel"/>
    <w:tmpl w:val="E056FDBA"/>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0" w15:restartNumberingAfterBreak="0">
    <w:nsid w:val="3DA5279A"/>
    <w:multiLevelType w:val="hybridMultilevel"/>
    <w:tmpl w:val="F8384446"/>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1" w15:restartNumberingAfterBreak="0">
    <w:nsid w:val="40E25C37"/>
    <w:multiLevelType w:val="hybridMultilevel"/>
    <w:tmpl w:val="9E689258"/>
    <w:lvl w:ilvl="0" w:tplc="040C0003">
      <w:start w:val="1"/>
      <w:numFmt w:val="bullet"/>
      <w:lvlText w:val="o"/>
      <w:lvlJc w:val="left"/>
      <w:pPr>
        <w:ind w:left="720" w:hanging="360"/>
      </w:pPr>
      <w:rPr>
        <w:rFonts w:hint="default" w:ascii="Courier New" w:hAnsi="Courier New" w:cs="Courier New"/>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41523270"/>
    <w:multiLevelType w:val="hybridMultilevel"/>
    <w:tmpl w:val="49442398"/>
    <w:lvl w:ilvl="0" w:tplc="040C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33"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34" w15:restartNumberingAfterBreak="0">
    <w:nsid w:val="46FD1B1F"/>
    <w:multiLevelType w:val="multilevel"/>
    <w:tmpl w:val="52AAA8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8301817"/>
    <w:multiLevelType w:val="hybridMultilevel"/>
    <w:tmpl w:val="FA7CF002"/>
    <w:lvl w:ilvl="0" w:tplc="7DC20A92">
      <w:numFmt w:val="bullet"/>
      <w:lvlText w:val=""/>
      <w:lvlJc w:val="left"/>
      <w:pPr>
        <w:ind w:left="1134" w:hanging="360"/>
      </w:pPr>
      <w:rPr>
        <w:rFonts w:hint="default" w:ascii="Wingdings" w:hAnsi="Wingdings" w:eastAsia="Times New Roman" w:cs="Arial"/>
      </w:rPr>
    </w:lvl>
    <w:lvl w:ilvl="1" w:tplc="040C0003" w:tentative="1">
      <w:start w:val="1"/>
      <w:numFmt w:val="bullet"/>
      <w:lvlText w:val="o"/>
      <w:lvlJc w:val="left"/>
      <w:pPr>
        <w:ind w:left="1854" w:hanging="360"/>
      </w:pPr>
      <w:rPr>
        <w:rFonts w:hint="default" w:ascii="Courier New" w:hAnsi="Courier New" w:cs="Courier New"/>
      </w:rPr>
    </w:lvl>
    <w:lvl w:ilvl="2" w:tplc="040C0005" w:tentative="1">
      <w:start w:val="1"/>
      <w:numFmt w:val="bullet"/>
      <w:lvlText w:val=""/>
      <w:lvlJc w:val="left"/>
      <w:pPr>
        <w:ind w:left="2574" w:hanging="360"/>
      </w:pPr>
      <w:rPr>
        <w:rFonts w:hint="default" w:ascii="Wingdings" w:hAnsi="Wingdings"/>
      </w:rPr>
    </w:lvl>
    <w:lvl w:ilvl="3" w:tplc="040C0001" w:tentative="1">
      <w:start w:val="1"/>
      <w:numFmt w:val="bullet"/>
      <w:lvlText w:val=""/>
      <w:lvlJc w:val="left"/>
      <w:pPr>
        <w:ind w:left="3294" w:hanging="360"/>
      </w:pPr>
      <w:rPr>
        <w:rFonts w:hint="default" w:ascii="Symbol" w:hAnsi="Symbol"/>
      </w:rPr>
    </w:lvl>
    <w:lvl w:ilvl="4" w:tplc="040C0003" w:tentative="1">
      <w:start w:val="1"/>
      <w:numFmt w:val="bullet"/>
      <w:lvlText w:val="o"/>
      <w:lvlJc w:val="left"/>
      <w:pPr>
        <w:ind w:left="4014" w:hanging="360"/>
      </w:pPr>
      <w:rPr>
        <w:rFonts w:hint="default" w:ascii="Courier New" w:hAnsi="Courier New" w:cs="Courier New"/>
      </w:rPr>
    </w:lvl>
    <w:lvl w:ilvl="5" w:tplc="040C0005" w:tentative="1">
      <w:start w:val="1"/>
      <w:numFmt w:val="bullet"/>
      <w:lvlText w:val=""/>
      <w:lvlJc w:val="left"/>
      <w:pPr>
        <w:ind w:left="4734" w:hanging="360"/>
      </w:pPr>
      <w:rPr>
        <w:rFonts w:hint="default" w:ascii="Wingdings" w:hAnsi="Wingdings"/>
      </w:rPr>
    </w:lvl>
    <w:lvl w:ilvl="6" w:tplc="040C0001" w:tentative="1">
      <w:start w:val="1"/>
      <w:numFmt w:val="bullet"/>
      <w:lvlText w:val=""/>
      <w:lvlJc w:val="left"/>
      <w:pPr>
        <w:ind w:left="5454" w:hanging="360"/>
      </w:pPr>
      <w:rPr>
        <w:rFonts w:hint="default" w:ascii="Symbol" w:hAnsi="Symbol"/>
      </w:rPr>
    </w:lvl>
    <w:lvl w:ilvl="7" w:tplc="040C0003" w:tentative="1">
      <w:start w:val="1"/>
      <w:numFmt w:val="bullet"/>
      <w:lvlText w:val="o"/>
      <w:lvlJc w:val="left"/>
      <w:pPr>
        <w:ind w:left="6174" w:hanging="360"/>
      </w:pPr>
      <w:rPr>
        <w:rFonts w:hint="default" w:ascii="Courier New" w:hAnsi="Courier New" w:cs="Courier New"/>
      </w:rPr>
    </w:lvl>
    <w:lvl w:ilvl="8" w:tplc="040C0005" w:tentative="1">
      <w:start w:val="1"/>
      <w:numFmt w:val="bullet"/>
      <w:lvlText w:val=""/>
      <w:lvlJc w:val="left"/>
      <w:pPr>
        <w:ind w:left="6894" w:hanging="360"/>
      </w:pPr>
      <w:rPr>
        <w:rFonts w:hint="default" w:ascii="Wingdings" w:hAnsi="Wingdings"/>
      </w:rPr>
    </w:lvl>
  </w:abstractNum>
  <w:abstractNum w:abstractNumId="36"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4C92529E"/>
    <w:multiLevelType w:val="hybridMultilevel"/>
    <w:tmpl w:val="57C0D0D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8" w15:restartNumberingAfterBreak="0">
    <w:nsid w:val="5494727D"/>
    <w:multiLevelType w:val="hybridMultilevel"/>
    <w:tmpl w:val="E790065A"/>
    <w:lvl w:ilvl="0" w:tplc="040C0003">
      <w:start w:val="1"/>
      <w:numFmt w:val="bullet"/>
      <w:lvlText w:val="o"/>
      <w:lvlJc w:val="left"/>
      <w:pPr>
        <w:ind w:left="1080" w:hanging="360"/>
      </w:pPr>
      <w:rPr>
        <w:rFonts w:hint="default" w:ascii="Courier New" w:hAnsi="Courier New" w:cs="Courier New"/>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39" w15:restartNumberingAfterBreak="0">
    <w:nsid w:val="55543B35"/>
    <w:multiLevelType w:val="hybridMultilevel"/>
    <w:tmpl w:val="330CDF9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0" w15:restartNumberingAfterBreak="0">
    <w:nsid w:val="577F7CC3"/>
    <w:multiLevelType w:val="hybridMultilevel"/>
    <w:tmpl w:val="06FC32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B4C3140"/>
    <w:multiLevelType w:val="multilevel"/>
    <w:tmpl w:val="306E31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D2C2F69"/>
    <w:multiLevelType w:val="hybridMultilevel"/>
    <w:tmpl w:val="134A4010"/>
    <w:lvl w:ilvl="0" w:tplc="B7D61650">
      <w:start w:val="1"/>
      <w:numFmt w:val="bullet"/>
      <w:lvlText w:val="o"/>
      <w:lvlJc w:val="left"/>
      <w:pPr>
        <w:ind w:left="720" w:hanging="360"/>
      </w:pPr>
      <w:rPr>
        <w:rFonts w:hint="default" w:ascii="Courier New" w:hAnsi="Courier New" w:cs="Courier New"/>
      </w:rPr>
    </w:lvl>
    <w:lvl w:ilvl="1" w:tplc="040C0019">
      <w:start w:val="1"/>
      <w:numFmt w:val="bullet"/>
      <w:lvlText w:val="o"/>
      <w:lvlJc w:val="left"/>
      <w:pPr>
        <w:ind w:left="1440" w:hanging="360"/>
      </w:pPr>
      <w:rPr>
        <w:rFonts w:hint="default" w:ascii="Courier New" w:hAnsi="Courier New" w:cs="Courier New"/>
      </w:rPr>
    </w:lvl>
    <w:lvl w:ilvl="2" w:tplc="040C001B" w:tentative="1">
      <w:start w:val="1"/>
      <w:numFmt w:val="bullet"/>
      <w:lvlText w:val=""/>
      <w:lvlJc w:val="left"/>
      <w:pPr>
        <w:ind w:left="2160" w:hanging="360"/>
      </w:pPr>
      <w:rPr>
        <w:rFonts w:hint="default" w:ascii="Wingdings" w:hAnsi="Wingdings"/>
      </w:rPr>
    </w:lvl>
    <w:lvl w:ilvl="3" w:tplc="040C000F" w:tentative="1">
      <w:start w:val="1"/>
      <w:numFmt w:val="bullet"/>
      <w:lvlText w:val=""/>
      <w:lvlJc w:val="left"/>
      <w:pPr>
        <w:ind w:left="2880" w:hanging="360"/>
      </w:pPr>
      <w:rPr>
        <w:rFonts w:hint="default" w:ascii="Symbol" w:hAnsi="Symbol"/>
      </w:rPr>
    </w:lvl>
    <w:lvl w:ilvl="4" w:tplc="040C0019" w:tentative="1">
      <w:start w:val="1"/>
      <w:numFmt w:val="bullet"/>
      <w:lvlText w:val="o"/>
      <w:lvlJc w:val="left"/>
      <w:pPr>
        <w:ind w:left="3600" w:hanging="360"/>
      </w:pPr>
      <w:rPr>
        <w:rFonts w:hint="default" w:ascii="Courier New" w:hAnsi="Courier New" w:cs="Courier New"/>
      </w:rPr>
    </w:lvl>
    <w:lvl w:ilvl="5" w:tplc="040C001B" w:tentative="1">
      <w:start w:val="1"/>
      <w:numFmt w:val="bullet"/>
      <w:lvlText w:val=""/>
      <w:lvlJc w:val="left"/>
      <w:pPr>
        <w:ind w:left="4320" w:hanging="360"/>
      </w:pPr>
      <w:rPr>
        <w:rFonts w:hint="default" w:ascii="Wingdings" w:hAnsi="Wingdings"/>
      </w:rPr>
    </w:lvl>
    <w:lvl w:ilvl="6" w:tplc="040C000F" w:tentative="1">
      <w:start w:val="1"/>
      <w:numFmt w:val="bullet"/>
      <w:lvlText w:val=""/>
      <w:lvlJc w:val="left"/>
      <w:pPr>
        <w:ind w:left="5040" w:hanging="360"/>
      </w:pPr>
      <w:rPr>
        <w:rFonts w:hint="default" w:ascii="Symbol" w:hAnsi="Symbol"/>
      </w:rPr>
    </w:lvl>
    <w:lvl w:ilvl="7" w:tplc="040C0019" w:tentative="1">
      <w:start w:val="1"/>
      <w:numFmt w:val="bullet"/>
      <w:lvlText w:val="o"/>
      <w:lvlJc w:val="left"/>
      <w:pPr>
        <w:ind w:left="5760" w:hanging="360"/>
      </w:pPr>
      <w:rPr>
        <w:rFonts w:hint="default" w:ascii="Courier New" w:hAnsi="Courier New" w:cs="Courier New"/>
      </w:rPr>
    </w:lvl>
    <w:lvl w:ilvl="8" w:tplc="040C001B" w:tentative="1">
      <w:start w:val="1"/>
      <w:numFmt w:val="bullet"/>
      <w:lvlText w:val=""/>
      <w:lvlJc w:val="left"/>
      <w:pPr>
        <w:ind w:left="6480" w:hanging="360"/>
      </w:pPr>
      <w:rPr>
        <w:rFonts w:hint="default" w:ascii="Wingdings" w:hAnsi="Wingdings"/>
      </w:rPr>
    </w:lvl>
  </w:abstractNum>
  <w:abstractNum w:abstractNumId="43" w15:restartNumberingAfterBreak="0">
    <w:nsid w:val="5DBE0C42"/>
    <w:multiLevelType w:val="multilevel"/>
    <w:tmpl w:val="EF4A82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F267765"/>
    <w:multiLevelType w:val="multilevel"/>
    <w:tmpl w:val="5BEE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1B64C41"/>
    <w:multiLevelType w:val="hybridMultilevel"/>
    <w:tmpl w:val="BACCCC4E"/>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7" w15:restartNumberingAfterBreak="0">
    <w:nsid w:val="62B91CE8"/>
    <w:multiLevelType w:val="hybridMultilevel"/>
    <w:tmpl w:val="2BB6327C"/>
    <w:lvl w:ilvl="0" w:tplc="C0E828DC">
      <w:start w:val="1"/>
      <w:numFmt w:val="bullet"/>
      <w:pStyle w:val="TexteExerguesPUCE"/>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8" w15:restartNumberingAfterBreak="0">
    <w:nsid w:val="6B1256F6"/>
    <w:multiLevelType w:val="multilevel"/>
    <w:tmpl w:val="ED4C07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2686184"/>
    <w:multiLevelType w:val="multilevel"/>
    <w:tmpl w:val="C3B8ED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72917802"/>
    <w:multiLevelType w:val="multilevel"/>
    <w:tmpl w:val="699042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742B5DA3"/>
    <w:multiLevelType w:val="multilevel"/>
    <w:tmpl w:val="08F4E8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75BC04DA"/>
    <w:multiLevelType w:val="multilevel"/>
    <w:tmpl w:val="B14C24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78EF2951"/>
    <w:multiLevelType w:val="hybridMultilevel"/>
    <w:tmpl w:val="F0D004E4"/>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4" w15:restartNumberingAfterBreak="0">
    <w:nsid w:val="7C650B52"/>
    <w:multiLevelType w:val="hybridMultilevel"/>
    <w:tmpl w:val="0C0EBEBC"/>
    <w:lvl w:ilvl="0" w:tplc="4D8EA568">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5" w15:restartNumberingAfterBreak="0">
    <w:nsid w:val="7E875720"/>
    <w:multiLevelType w:val="multilevel"/>
    <w:tmpl w:val="4C6883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7EB11EEC"/>
    <w:multiLevelType w:val="multilevel"/>
    <w:tmpl w:val="DC14AA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7F0070FB"/>
    <w:multiLevelType w:val="multilevel"/>
    <w:tmpl w:val="5936F2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327056471">
    <w:abstractNumId w:val="28"/>
  </w:num>
  <w:num w:numId="2" w16cid:durableId="765229147">
    <w:abstractNumId w:val="14"/>
  </w:num>
  <w:num w:numId="3" w16cid:durableId="253053480">
    <w:abstractNumId w:val="2"/>
  </w:num>
  <w:num w:numId="4" w16cid:durableId="963314606">
    <w:abstractNumId w:val="9"/>
  </w:num>
  <w:num w:numId="5" w16cid:durableId="1036126621">
    <w:abstractNumId w:val="47"/>
  </w:num>
  <w:num w:numId="6" w16cid:durableId="431437006">
    <w:abstractNumId w:val="3"/>
  </w:num>
  <w:num w:numId="7" w16cid:durableId="1072971331">
    <w:abstractNumId w:val="35"/>
  </w:num>
  <w:num w:numId="8" w16cid:durableId="1270695857">
    <w:abstractNumId w:val="29"/>
  </w:num>
  <w:num w:numId="9" w16cid:durableId="1959070740">
    <w:abstractNumId w:val="44"/>
  </w:num>
  <w:num w:numId="10" w16cid:durableId="1419400985">
    <w:abstractNumId w:val="42"/>
  </w:num>
  <w:num w:numId="11" w16cid:durableId="1225795765">
    <w:abstractNumId w:val="25"/>
  </w:num>
  <w:num w:numId="12" w16cid:durableId="415440887">
    <w:abstractNumId w:val="22"/>
  </w:num>
  <w:num w:numId="13" w16cid:durableId="906652718">
    <w:abstractNumId w:val="33"/>
  </w:num>
  <w:num w:numId="14" w16cid:durableId="921140298">
    <w:abstractNumId w:val="17"/>
  </w:num>
  <w:num w:numId="15" w16cid:durableId="1165586525">
    <w:abstractNumId w:val="46"/>
  </w:num>
  <w:num w:numId="16" w16cid:durableId="1405034164">
    <w:abstractNumId w:val="57"/>
  </w:num>
  <w:num w:numId="17" w16cid:durableId="966814347">
    <w:abstractNumId w:val="40"/>
  </w:num>
  <w:num w:numId="18" w16cid:durableId="1931305176">
    <w:abstractNumId w:val="16"/>
  </w:num>
  <w:num w:numId="19" w16cid:durableId="1606036526">
    <w:abstractNumId w:val="1"/>
  </w:num>
  <w:num w:numId="20" w16cid:durableId="2039306391">
    <w:abstractNumId w:val="8"/>
  </w:num>
  <w:num w:numId="21" w16cid:durableId="2139371691">
    <w:abstractNumId w:val="7"/>
  </w:num>
  <w:num w:numId="22" w16cid:durableId="87696425">
    <w:abstractNumId w:val="10"/>
  </w:num>
  <w:num w:numId="23" w16cid:durableId="1612319916">
    <w:abstractNumId w:val="6"/>
  </w:num>
  <w:num w:numId="24" w16cid:durableId="736631330">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7981992">
    <w:abstractNumId w:val="12"/>
  </w:num>
  <w:num w:numId="26" w16cid:durableId="108358037">
    <w:abstractNumId w:val="13"/>
  </w:num>
  <w:num w:numId="27" w16cid:durableId="1252080925">
    <w:abstractNumId w:val="27"/>
  </w:num>
  <w:num w:numId="28" w16cid:durableId="485585455">
    <w:abstractNumId w:val="11"/>
  </w:num>
  <w:num w:numId="29" w16cid:durableId="915096007">
    <w:abstractNumId w:val="19"/>
  </w:num>
  <w:num w:numId="30" w16cid:durableId="1099984840">
    <w:abstractNumId w:val="32"/>
  </w:num>
  <w:num w:numId="31" w16cid:durableId="1680307409">
    <w:abstractNumId w:val="31"/>
  </w:num>
  <w:num w:numId="32" w16cid:durableId="1010177589">
    <w:abstractNumId w:val="54"/>
  </w:num>
  <w:num w:numId="33" w16cid:durableId="524297211">
    <w:abstractNumId w:val="4"/>
  </w:num>
  <w:num w:numId="34" w16cid:durableId="1912890349">
    <w:abstractNumId w:val="37"/>
  </w:num>
  <w:num w:numId="35" w16cid:durableId="1302150068">
    <w:abstractNumId w:val="18"/>
  </w:num>
  <w:num w:numId="36" w16cid:durableId="1809132387">
    <w:abstractNumId w:val="30"/>
  </w:num>
  <w:num w:numId="37" w16cid:durableId="1279679966">
    <w:abstractNumId w:val="39"/>
  </w:num>
  <w:num w:numId="38" w16cid:durableId="362559417">
    <w:abstractNumId w:val="0"/>
  </w:num>
  <w:num w:numId="39" w16cid:durableId="840511225">
    <w:abstractNumId w:val="53"/>
  </w:num>
  <w:num w:numId="40" w16cid:durableId="2012827884">
    <w:abstractNumId w:val="26"/>
  </w:num>
  <w:num w:numId="41" w16cid:durableId="1303775353">
    <w:abstractNumId w:val="34"/>
  </w:num>
  <w:num w:numId="42" w16cid:durableId="1696926001">
    <w:abstractNumId w:val="56"/>
  </w:num>
  <w:num w:numId="43" w16cid:durableId="80151669">
    <w:abstractNumId w:val="20"/>
  </w:num>
  <w:num w:numId="44" w16cid:durableId="1613897650">
    <w:abstractNumId w:val="24"/>
  </w:num>
  <w:num w:numId="45" w16cid:durableId="1968467650">
    <w:abstractNumId w:val="52"/>
  </w:num>
  <w:num w:numId="46" w16cid:durableId="1065104756">
    <w:abstractNumId w:val="49"/>
  </w:num>
  <w:num w:numId="47" w16cid:durableId="1874464627">
    <w:abstractNumId w:val="5"/>
  </w:num>
  <w:num w:numId="48" w16cid:durableId="1967273280">
    <w:abstractNumId w:val="55"/>
  </w:num>
  <w:num w:numId="49" w16cid:durableId="821308279">
    <w:abstractNumId w:val="51"/>
  </w:num>
  <w:num w:numId="50" w16cid:durableId="1976718527">
    <w:abstractNumId w:val="48"/>
  </w:num>
  <w:num w:numId="51" w16cid:durableId="1755010306">
    <w:abstractNumId w:val="50"/>
  </w:num>
  <w:num w:numId="52" w16cid:durableId="1342312461">
    <w:abstractNumId w:val="41"/>
  </w:num>
  <w:num w:numId="53" w16cid:durableId="2126578294">
    <w:abstractNumId w:val="15"/>
  </w:num>
  <w:num w:numId="54" w16cid:durableId="290599349">
    <w:abstractNumId w:val="45"/>
  </w:num>
  <w:num w:numId="55" w16cid:durableId="492570883">
    <w:abstractNumId w:val="43"/>
  </w:num>
  <w:num w:numId="56" w16cid:durableId="1329407130">
    <w:abstractNumId w:val="38"/>
  </w:num>
  <w:num w:numId="57" w16cid:durableId="1234463318">
    <w:abstractNumId w:val="21"/>
  </w:num>
  <w:num w:numId="58" w16cid:durableId="349112782">
    <w:abstractNumId w:val="2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UDRY Jules">
    <w15:presenceInfo w15:providerId="AD" w15:userId="S::jules.baudry@ademe.fr::2b7b0e3b-f0ad-457b-8cf8-24d5f8a76b1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A51"/>
    <w:rsid w:val="000032EF"/>
    <w:rsid w:val="00005AF4"/>
    <w:rsid w:val="00011A9B"/>
    <w:rsid w:val="00011F68"/>
    <w:rsid w:val="00014E12"/>
    <w:rsid w:val="00015633"/>
    <w:rsid w:val="0002084B"/>
    <w:rsid w:val="00025FF8"/>
    <w:rsid w:val="00030ECC"/>
    <w:rsid w:val="00031202"/>
    <w:rsid w:val="0003536F"/>
    <w:rsid w:val="00035E90"/>
    <w:rsid w:val="0003607A"/>
    <w:rsid w:val="000402D9"/>
    <w:rsid w:val="00044047"/>
    <w:rsid w:val="000470B7"/>
    <w:rsid w:val="00052144"/>
    <w:rsid w:val="000709E9"/>
    <w:rsid w:val="000710D8"/>
    <w:rsid w:val="00071EA1"/>
    <w:rsid w:val="00072BD3"/>
    <w:rsid w:val="00081363"/>
    <w:rsid w:val="00084668"/>
    <w:rsid w:val="00085755"/>
    <w:rsid w:val="00086985"/>
    <w:rsid w:val="00090B92"/>
    <w:rsid w:val="000934C5"/>
    <w:rsid w:val="00094C4C"/>
    <w:rsid w:val="00094C8A"/>
    <w:rsid w:val="000A2990"/>
    <w:rsid w:val="000A366C"/>
    <w:rsid w:val="000A4D98"/>
    <w:rsid w:val="000B0B32"/>
    <w:rsid w:val="000B2A5E"/>
    <w:rsid w:val="000B4191"/>
    <w:rsid w:val="000B42CC"/>
    <w:rsid w:val="000B73E0"/>
    <w:rsid w:val="000D4A40"/>
    <w:rsid w:val="000E0D8C"/>
    <w:rsid w:val="000E2BDB"/>
    <w:rsid w:val="000E4828"/>
    <w:rsid w:val="000E77F5"/>
    <w:rsid w:val="000F7FDB"/>
    <w:rsid w:val="00100AB7"/>
    <w:rsid w:val="001039AD"/>
    <w:rsid w:val="0010502A"/>
    <w:rsid w:val="0010603A"/>
    <w:rsid w:val="00106D7E"/>
    <w:rsid w:val="0011054C"/>
    <w:rsid w:val="0011302E"/>
    <w:rsid w:val="0012448F"/>
    <w:rsid w:val="00124625"/>
    <w:rsid w:val="0012746A"/>
    <w:rsid w:val="00127DCB"/>
    <w:rsid w:val="00131172"/>
    <w:rsid w:val="00131CF2"/>
    <w:rsid w:val="0014082E"/>
    <w:rsid w:val="00140FC5"/>
    <w:rsid w:val="00143F5D"/>
    <w:rsid w:val="001466B6"/>
    <w:rsid w:val="00147D52"/>
    <w:rsid w:val="0016130D"/>
    <w:rsid w:val="00163883"/>
    <w:rsid w:val="001671BC"/>
    <w:rsid w:val="001673AB"/>
    <w:rsid w:val="0017214D"/>
    <w:rsid w:val="00181D3C"/>
    <w:rsid w:val="00182906"/>
    <w:rsid w:val="0018455A"/>
    <w:rsid w:val="001953C4"/>
    <w:rsid w:val="001A02E9"/>
    <w:rsid w:val="001A1479"/>
    <w:rsid w:val="001A49C5"/>
    <w:rsid w:val="001A52FC"/>
    <w:rsid w:val="001A657E"/>
    <w:rsid w:val="001B0061"/>
    <w:rsid w:val="001B1063"/>
    <w:rsid w:val="001B1604"/>
    <w:rsid w:val="001B2981"/>
    <w:rsid w:val="001B2BEE"/>
    <w:rsid w:val="001B547B"/>
    <w:rsid w:val="001C2A78"/>
    <w:rsid w:val="001C47C1"/>
    <w:rsid w:val="001D0FB7"/>
    <w:rsid w:val="001E03F2"/>
    <w:rsid w:val="001E4B47"/>
    <w:rsid w:val="001F3FA5"/>
    <w:rsid w:val="001F6597"/>
    <w:rsid w:val="001F6FA5"/>
    <w:rsid w:val="002006E2"/>
    <w:rsid w:val="002021DE"/>
    <w:rsid w:val="002025D3"/>
    <w:rsid w:val="002033F6"/>
    <w:rsid w:val="002135B0"/>
    <w:rsid w:val="00232F43"/>
    <w:rsid w:val="00242E2C"/>
    <w:rsid w:val="00250EEE"/>
    <w:rsid w:val="00253247"/>
    <w:rsid w:val="00257751"/>
    <w:rsid w:val="0026259C"/>
    <w:rsid w:val="00264F09"/>
    <w:rsid w:val="00272B1F"/>
    <w:rsid w:val="0027778E"/>
    <w:rsid w:val="00280528"/>
    <w:rsid w:val="00280664"/>
    <w:rsid w:val="00280859"/>
    <w:rsid w:val="00280B9E"/>
    <w:rsid w:val="00281842"/>
    <w:rsid w:val="00282DC9"/>
    <w:rsid w:val="002839B5"/>
    <w:rsid w:val="002855ED"/>
    <w:rsid w:val="002901CD"/>
    <w:rsid w:val="00295AA0"/>
    <w:rsid w:val="0029746C"/>
    <w:rsid w:val="002A6511"/>
    <w:rsid w:val="002A7C67"/>
    <w:rsid w:val="002B09AC"/>
    <w:rsid w:val="002B288A"/>
    <w:rsid w:val="002B4151"/>
    <w:rsid w:val="002B4FD2"/>
    <w:rsid w:val="002B5DD0"/>
    <w:rsid w:val="002B785F"/>
    <w:rsid w:val="002D0647"/>
    <w:rsid w:val="002D190F"/>
    <w:rsid w:val="002D1B71"/>
    <w:rsid w:val="002E1BE2"/>
    <w:rsid w:val="002F327C"/>
    <w:rsid w:val="002F436D"/>
    <w:rsid w:val="002F6C5D"/>
    <w:rsid w:val="00306329"/>
    <w:rsid w:val="003064B7"/>
    <w:rsid w:val="00314DFC"/>
    <w:rsid w:val="0032107A"/>
    <w:rsid w:val="00326AD1"/>
    <w:rsid w:val="00327486"/>
    <w:rsid w:val="00342F62"/>
    <w:rsid w:val="0034512D"/>
    <w:rsid w:val="00345FB4"/>
    <w:rsid w:val="00350DAA"/>
    <w:rsid w:val="00354AAB"/>
    <w:rsid w:val="00355C60"/>
    <w:rsid w:val="00355E54"/>
    <w:rsid w:val="0036103F"/>
    <w:rsid w:val="00376A5C"/>
    <w:rsid w:val="0038693B"/>
    <w:rsid w:val="003872C7"/>
    <w:rsid w:val="0039210D"/>
    <w:rsid w:val="00392DE4"/>
    <w:rsid w:val="00393FFA"/>
    <w:rsid w:val="00394D88"/>
    <w:rsid w:val="003B01F2"/>
    <w:rsid w:val="003B0F46"/>
    <w:rsid w:val="003B106C"/>
    <w:rsid w:val="003C0ECB"/>
    <w:rsid w:val="003C1378"/>
    <w:rsid w:val="003C1B8C"/>
    <w:rsid w:val="003C2563"/>
    <w:rsid w:val="003C342E"/>
    <w:rsid w:val="003C5B76"/>
    <w:rsid w:val="003D35EB"/>
    <w:rsid w:val="003D59F6"/>
    <w:rsid w:val="003D662F"/>
    <w:rsid w:val="003E04FC"/>
    <w:rsid w:val="003E06FA"/>
    <w:rsid w:val="003E6889"/>
    <w:rsid w:val="003F484B"/>
    <w:rsid w:val="003F7C09"/>
    <w:rsid w:val="0040450E"/>
    <w:rsid w:val="0040471E"/>
    <w:rsid w:val="00406AC0"/>
    <w:rsid w:val="00406FF1"/>
    <w:rsid w:val="00411BA8"/>
    <w:rsid w:val="00414442"/>
    <w:rsid w:val="0042076D"/>
    <w:rsid w:val="004218B7"/>
    <w:rsid w:val="00423825"/>
    <w:rsid w:val="00424DAD"/>
    <w:rsid w:val="00425EFF"/>
    <w:rsid w:val="00432116"/>
    <w:rsid w:val="00432D2A"/>
    <w:rsid w:val="0043312D"/>
    <w:rsid w:val="004333F8"/>
    <w:rsid w:val="004370AF"/>
    <w:rsid w:val="00437AF4"/>
    <w:rsid w:val="0044076A"/>
    <w:rsid w:val="00444E5F"/>
    <w:rsid w:val="0044515D"/>
    <w:rsid w:val="00453663"/>
    <w:rsid w:val="00454A5E"/>
    <w:rsid w:val="00454C36"/>
    <w:rsid w:val="004604DA"/>
    <w:rsid w:val="00460F8A"/>
    <w:rsid w:val="004619E6"/>
    <w:rsid w:val="00462028"/>
    <w:rsid w:val="004623E5"/>
    <w:rsid w:val="0046459B"/>
    <w:rsid w:val="00464CAC"/>
    <w:rsid w:val="0046634F"/>
    <w:rsid w:val="00470FD2"/>
    <w:rsid w:val="004742B5"/>
    <w:rsid w:val="004871C4"/>
    <w:rsid w:val="00491A21"/>
    <w:rsid w:val="00491C97"/>
    <w:rsid w:val="00496A17"/>
    <w:rsid w:val="004A181E"/>
    <w:rsid w:val="004A656C"/>
    <w:rsid w:val="004B0204"/>
    <w:rsid w:val="004B3920"/>
    <w:rsid w:val="004C2A7B"/>
    <w:rsid w:val="004C525C"/>
    <w:rsid w:val="004C6603"/>
    <w:rsid w:val="004D000E"/>
    <w:rsid w:val="004D6C34"/>
    <w:rsid w:val="004E071D"/>
    <w:rsid w:val="004E5E14"/>
    <w:rsid w:val="004E78C6"/>
    <w:rsid w:val="004F0E7A"/>
    <w:rsid w:val="004F21E1"/>
    <w:rsid w:val="004F2698"/>
    <w:rsid w:val="004F3203"/>
    <w:rsid w:val="004F7CAF"/>
    <w:rsid w:val="00503898"/>
    <w:rsid w:val="0051284B"/>
    <w:rsid w:val="00515926"/>
    <w:rsid w:val="005204F5"/>
    <w:rsid w:val="00521FCC"/>
    <w:rsid w:val="00530FFB"/>
    <w:rsid w:val="005312F1"/>
    <w:rsid w:val="00533138"/>
    <w:rsid w:val="0053560F"/>
    <w:rsid w:val="00540B4A"/>
    <w:rsid w:val="005445A6"/>
    <w:rsid w:val="005517EC"/>
    <w:rsid w:val="00553CFA"/>
    <w:rsid w:val="00553E5C"/>
    <w:rsid w:val="0055668A"/>
    <w:rsid w:val="00556762"/>
    <w:rsid w:val="00556A2C"/>
    <w:rsid w:val="00565121"/>
    <w:rsid w:val="00566DB2"/>
    <w:rsid w:val="00567B4A"/>
    <w:rsid w:val="0058047A"/>
    <w:rsid w:val="00584B82"/>
    <w:rsid w:val="00586944"/>
    <w:rsid w:val="00591AB2"/>
    <w:rsid w:val="00591B0D"/>
    <w:rsid w:val="00592A26"/>
    <w:rsid w:val="00593268"/>
    <w:rsid w:val="00594BD2"/>
    <w:rsid w:val="005970A6"/>
    <w:rsid w:val="005A0D3B"/>
    <w:rsid w:val="005A3159"/>
    <w:rsid w:val="005A5506"/>
    <w:rsid w:val="005A5899"/>
    <w:rsid w:val="005A5E0A"/>
    <w:rsid w:val="005A6CC5"/>
    <w:rsid w:val="005B2CC7"/>
    <w:rsid w:val="005B325E"/>
    <w:rsid w:val="005B40A5"/>
    <w:rsid w:val="005B4B75"/>
    <w:rsid w:val="005B4EB1"/>
    <w:rsid w:val="005B51C8"/>
    <w:rsid w:val="005B5FE6"/>
    <w:rsid w:val="005B7866"/>
    <w:rsid w:val="005C0006"/>
    <w:rsid w:val="005C30DF"/>
    <w:rsid w:val="005C3A70"/>
    <w:rsid w:val="005C42DD"/>
    <w:rsid w:val="005D03CE"/>
    <w:rsid w:val="005D362E"/>
    <w:rsid w:val="005D4B15"/>
    <w:rsid w:val="005E0133"/>
    <w:rsid w:val="005E075A"/>
    <w:rsid w:val="005E356D"/>
    <w:rsid w:val="005F027E"/>
    <w:rsid w:val="005F230A"/>
    <w:rsid w:val="006036E2"/>
    <w:rsid w:val="00607B9E"/>
    <w:rsid w:val="00614495"/>
    <w:rsid w:val="0061461B"/>
    <w:rsid w:val="00614CDD"/>
    <w:rsid w:val="00621C50"/>
    <w:rsid w:val="00623EAF"/>
    <w:rsid w:val="00625390"/>
    <w:rsid w:val="006316AA"/>
    <w:rsid w:val="00631E45"/>
    <w:rsid w:val="00634387"/>
    <w:rsid w:val="00642FFA"/>
    <w:rsid w:val="00652DA4"/>
    <w:rsid w:val="00654A35"/>
    <w:rsid w:val="00654DDE"/>
    <w:rsid w:val="00656733"/>
    <w:rsid w:val="00657894"/>
    <w:rsid w:val="00660CB3"/>
    <w:rsid w:val="006617A2"/>
    <w:rsid w:val="006617D5"/>
    <w:rsid w:val="00684A34"/>
    <w:rsid w:val="0068667C"/>
    <w:rsid w:val="00691637"/>
    <w:rsid w:val="0069631D"/>
    <w:rsid w:val="006A645C"/>
    <w:rsid w:val="006B02DE"/>
    <w:rsid w:val="006B23C6"/>
    <w:rsid w:val="006B3329"/>
    <w:rsid w:val="006B42CE"/>
    <w:rsid w:val="006B78D9"/>
    <w:rsid w:val="006C3AF8"/>
    <w:rsid w:val="006C44A4"/>
    <w:rsid w:val="006C5D8B"/>
    <w:rsid w:val="006C6562"/>
    <w:rsid w:val="006C6D4A"/>
    <w:rsid w:val="006E0898"/>
    <w:rsid w:val="006E588E"/>
    <w:rsid w:val="006E6C39"/>
    <w:rsid w:val="006F7590"/>
    <w:rsid w:val="006F79D0"/>
    <w:rsid w:val="007001E8"/>
    <w:rsid w:val="00702A0D"/>
    <w:rsid w:val="0070461D"/>
    <w:rsid w:val="00704F45"/>
    <w:rsid w:val="00707A11"/>
    <w:rsid w:val="00711555"/>
    <w:rsid w:val="00712E81"/>
    <w:rsid w:val="00720C6B"/>
    <w:rsid w:val="00730EEA"/>
    <w:rsid w:val="00734048"/>
    <w:rsid w:val="00734AC8"/>
    <w:rsid w:val="00735187"/>
    <w:rsid w:val="007427C1"/>
    <w:rsid w:val="00750E4A"/>
    <w:rsid w:val="0075111A"/>
    <w:rsid w:val="0075243C"/>
    <w:rsid w:val="007545AF"/>
    <w:rsid w:val="007557F9"/>
    <w:rsid w:val="0076438D"/>
    <w:rsid w:val="00765D08"/>
    <w:rsid w:val="00767184"/>
    <w:rsid w:val="007716A3"/>
    <w:rsid w:val="00780249"/>
    <w:rsid w:val="007A171C"/>
    <w:rsid w:val="007A275A"/>
    <w:rsid w:val="007A38FC"/>
    <w:rsid w:val="007A5744"/>
    <w:rsid w:val="007A5F24"/>
    <w:rsid w:val="007A60B2"/>
    <w:rsid w:val="007A6C49"/>
    <w:rsid w:val="007B0C5C"/>
    <w:rsid w:val="007B312E"/>
    <w:rsid w:val="007B568B"/>
    <w:rsid w:val="007B63AE"/>
    <w:rsid w:val="007B79E2"/>
    <w:rsid w:val="007C0EA0"/>
    <w:rsid w:val="007C2938"/>
    <w:rsid w:val="007D0908"/>
    <w:rsid w:val="007D1BC0"/>
    <w:rsid w:val="007D42B6"/>
    <w:rsid w:val="007E2194"/>
    <w:rsid w:val="007F026A"/>
    <w:rsid w:val="007F779B"/>
    <w:rsid w:val="00801204"/>
    <w:rsid w:val="008022B8"/>
    <w:rsid w:val="00805297"/>
    <w:rsid w:val="008073B5"/>
    <w:rsid w:val="00811FDD"/>
    <w:rsid w:val="00815AF8"/>
    <w:rsid w:val="00816B17"/>
    <w:rsid w:val="00816ECE"/>
    <w:rsid w:val="00820038"/>
    <w:rsid w:val="0082185D"/>
    <w:rsid w:val="00821B61"/>
    <w:rsid w:val="00832E68"/>
    <w:rsid w:val="00833D3F"/>
    <w:rsid w:val="00845D23"/>
    <w:rsid w:val="00845E66"/>
    <w:rsid w:val="00845E8E"/>
    <w:rsid w:val="00846F56"/>
    <w:rsid w:val="00860F53"/>
    <w:rsid w:val="008617B6"/>
    <w:rsid w:val="008618D5"/>
    <w:rsid w:val="00864824"/>
    <w:rsid w:val="008747B8"/>
    <w:rsid w:val="008747C8"/>
    <w:rsid w:val="00883895"/>
    <w:rsid w:val="00885133"/>
    <w:rsid w:val="008904F7"/>
    <w:rsid w:val="008909F6"/>
    <w:rsid w:val="0089340B"/>
    <w:rsid w:val="008960BF"/>
    <w:rsid w:val="00897D75"/>
    <w:rsid w:val="008A1F7D"/>
    <w:rsid w:val="008A3273"/>
    <w:rsid w:val="008A383C"/>
    <w:rsid w:val="008B2638"/>
    <w:rsid w:val="008C107A"/>
    <w:rsid w:val="008C3F3C"/>
    <w:rsid w:val="008C781B"/>
    <w:rsid w:val="008C7938"/>
    <w:rsid w:val="008D6612"/>
    <w:rsid w:val="008D7D00"/>
    <w:rsid w:val="008E01F3"/>
    <w:rsid w:val="008E19C1"/>
    <w:rsid w:val="008E1E99"/>
    <w:rsid w:val="008E279B"/>
    <w:rsid w:val="008F034A"/>
    <w:rsid w:val="008F47D1"/>
    <w:rsid w:val="00900966"/>
    <w:rsid w:val="00906987"/>
    <w:rsid w:val="00910744"/>
    <w:rsid w:val="00913542"/>
    <w:rsid w:val="0091552D"/>
    <w:rsid w:val="009175E6"/>
    <w:rsid w:val="00922803"/>
    <w:rsid w:val="00925FAB"/>
    <w:rsid w:val="009316EA"/>
    <w:rsid w:val="00933928"/>
    <w:rsid w:val="00936CCA"/>
    <w:rsid w:val="00937811"/>
    <w:rsid w:val="00941A8E"/>
    <w:rsid w:val="00942A62"/>
    <w:rsid w:val="00944A53"/>
    <w:rsid w:val="00947499"/>
    <w:rsid w:val="00953C36"/>
    <w:rsid w:val="0096348E"/>
    <w:rsid w:val="00964AF6"/>
    <w:rsid w:val="00970A0D"/>
    <w:rsid w:val="00983470"/>
    <w:rsid w:val="00986020"/>
    <w:rsid w:val="0099409C"/>
    <w:rsid w:val="00995944"/>
    <w:rsid w:val="0099611D"/>
    <w:rsid w:val="00996E21"/>
    <w:rsid w:val="009A082C"/>
    <w:rsid w:val="009A29C7"/>
    <w:rsid w:val="009A6F85"/>
    <w:rsid w:val="009B3E9B"/>
    <w:rsid w:val="009B4355"/>
    <w:rsid w:val="009B754C"/>
    <w:rsid w:val="009C4B27"/>
    <w:rsid w:val="009C6345"/>
    <w:rsid w:val="009D1B83"/>
    <w:rsid w:val="009D5AB7"/>
    <w:rsid w:val="009D61A5"/>
    <w:rsid w:val="009E2E3F"/>
    <w:rsid w:val="009E6984"/>
    <w:rsid w:val="009F39A3"/>
    <w:rsid w:val="009F63A7"/>
    <w:rsid w:val="009F63E7"/>
    <w:rsid w:val="009F7DF0"/>
    <w:rsid w:val="00A00F17"/>
    <w:rsid w:val="00A04009"/>
    <w:rsid w:val="00A05790"/>
    <w:rsid w:val="00A07EAA"/>
    <w:rsid w:val="00A13B88"/>
    <w:rsid w:val="00A15A96"/>
    <w:rsid w:val="00A179A3"/>
    <w:rsid w:val="00A17FB2"/>
    <w:rsid w:val="00A230A5"/>
    <w:rsid w:val="00A24CAE"/>
    <w:rsid w:val="00A27427"/>
    <w:rsid w:val="00A3084E"/>
    <w:rsid w:val="00A34B17"/>
    <w:rsid w:val="00A366FA"/>
    <w:rsid w:val="00A415E1"/>
    <w:rsid w:val="00A44147"/>
    <w:rsid w:val="00A46A7F"/>
    <w:rsid w:val="00A47AC8"/>
    <w:rsid w:val="00A57297"/>
    <w:rsid w:val="00A63882"/>
    <w:rsid w:val="00A64FBB"/>
    <w:rsid w:val="00A65B6C"/>
    <w:rsid w:val="00A7094E"/>
    <w:rsid w:val="00A766D8"/>
    <w:rsid w:val="00A92A1F"/>
    <w:rsid w:val="00A95195"/>
    <w:rsid w:val="00AA1966"/>
    <w:rsid w:val="00AA3576"/>
    <w:rsid w:val="00AA5F56"/>
    <w:rsid w:val="00AB1C46"/>
    <w:rsid w:val="00AB2CFC"/>
    <w:rsid w:val="00AB34F1"/>
    <w:rsid w:val="00AB5A84"/>
    <w:rsid w:val="00AC0F34"/>
    <w:rsid w:val="00AC11A3"/>
    <w:rsid w:val="00AC1FB7"/>
    <w:rsid w:val="00AC3AF5"/>
    <w:rsid w:val="00AC46A8"/>
    <w:rsid w:val="00AC7426"/>
    <w:rsid w:val="00AC74A8"/>
    <w:rsid w:val="00AD219C"/>
    <w:rsid w:val="00AE0AE9"/>
    <w:rsid w:val="00AE4039"/>
    <w:rsid w:val="00AE4466"/>
    <w:rsid w:val="00AE4D94"/>
    <w:rsid w:val="00AE5CF8"/>
    <w:rsid w:val="00AF04C8"/>
    <w:rsid w:val="00AF0CCB"/>
    <w:rsid w:val="00B01A3A"/>
    <w:rsid w:val="00B04904"/>
    <w:rsid w:val="00B242D6"/>
    <w:rsid w:val="00B24F36"/>
    <w:rsid w:val="00B33B7D"/>
    <w:rsid w:val="00B367BA"/>
    <w:rsid w:val="00B378AE"/>
    <w:rsid w:val="00B42691"/>
    <w:rsid w:val="00B42716"/>
    <w:rsid w:val="00B4523A"/>
    <w:rsid w:val="00B50030"/>
    <w:rsid w:val="00B50412"/>
    <w:rsid w:val="00B51999"/>
    <w:rsid w:val="00B52F6F"/>
    <w:rsid w:val="00B54852"/>
    <w:rsid w:val="00B55875"/>
    <w:rsid w:val="00B60562"/>
    <w:rsid w:val="00B638C1"/>
    <w:rsid w:val="00B63A22"/>
    <w:rsid w:val="00B661CC"/>
    <w:rsid w:val="00B71247"/>
    <w:rsid w:val="00B76A6A"/>
    <w:rsid w:val="00B84CE4"/>
    <w:rsid w:val="00B9064D"/>
    <w:rsid w:val="00B938DF"/>
    <w:rsid w:val="00B94215"/>
    <w:rsid w:val="00BA1230"/>
    <w:rsid w:val="00BA1EF4"/>
    <w:rsid w:val="00BA3E02"/>
    <w:rsid w:val="00BA4671"/>
    <w:rsid w:val="00BA67EF"/>
    <w:rsid w:val="00BB00B1"/>
    <w:rsid w:val="00BB0437"/>
    <w:rsid w:val="00BB19B1"/>
    <w:rsid w:val="00BB5CA2"/>
    <w:rsid w:val="00BB66BF"/>
    <w:rsid w:val="00BB68AA"/>
    <w:rsid w:val="00BC1105"/>
    <w:rsid w:val="00BC3C5B"/>
    <w:rsid w:val="00BD015F"/>
    <w:rsid w:val="00BE1CD7"/>
    <w:rsid w:val="00BF0989"/>
    <w:rsid w:val="00BF3C3F"/>
    <w:rsid w:val="00C02A1A"/>
    <w:rsid w:val="00C02AA6"/>
    <w:rsid w:val="00C1097E"/>
    <w:rsid w:val="00C13384"/>
    <w:rsid w:val="00C16A07"/>
    <w:rsid w:val="00C252E7"/>
    <w:rsid w:val="00C27BED"/>
    <w:rsid w:val="00C3067F"/>
    <w:rsid w:val="00C35901"/>
    <w:rsid w:val="00C4273E"/>
    <w:rsid w:val="00C43595"/>
    <w:rsid w:val="00C43F96"/>
    <w:rsid w:val="00C51B26"/>
    <w:rsid w:val="00C5284F"/>
    <w:rsid w:val="00C5543E"/>
    <w:rsid w:val="00C63673"/>
    <w:rsid w:val="00C63E96"/>
    <w:rsid w:val="00C65F4A"/>
    <w:rsid w:val="00C66094"/>
    <w:rsid w:val="00C66F89"/>
    <w:rsid w:val="00C67CAB"/>
    <w:rsid w:val="00C72422"/>
    <w:rsid w:val="00C80788"/>
    <w:rsid w:val="00C8383A"/>
    <w:rsid w:val="00C87C9F"/>
    <w:rsid w:val="00C90766"/>
    <w:rsid w:val="00C90E79"/>
    <w:rsid w:val="00C91E8A"/>
    <w:rsid w:val="00C9302B"/>
    <w:rsid w:val="00C94FDD"/>
    <w:rsid w:val="00CA1362"/>
    <w:rsid w:val="00CB3BE2"/>
    <w:rsid w:val="00CB64B4"/>
    <w:rsid w:val="00CC2C80"/>
    <w:rsid w:val="00CD0484"/>
    <w:rsid w:val="00CD1DF6"/>
    <w:rsid w:val="00CD36F2"/>
    <w:rsid w:val="00CD421F"/>
    <w:rsid w:val="00CD556A"/>
    <w:rsid w:val="00CE0090"/>
    <w:rsid w:val="00CF0683"/>
    <w:rsid w:val="00CF3774"/>
    <w:rsid w:val="00CF400C"/>
    <w:rsid w:val="00CF69E4"/>
    <w:rsid w:val="00CF6C93"/>
    <w:rsid w:val="00D00174"/>
    <w:rsid w:val="00D031A3"/>
    <w:rsid w:val="00D04730"/>
    <w:rsid w:val="00D1476B"/>
    <w:rsid w:val="00D169F6"/>
    <w:rsid w:val="00D16AA2"/>
    <w:rsid w:val="00D177C0"/>
    <w:rsid w:val="00D24DCA"/>
    <w:rsid w:val="00D27A50"/>
    <w:rsid w:val="00D32DFA"/>
    <w:rsid w:val="00D37087"/>
    <w:rsid w:val="00D467C1"/>
    <w:rsid w:val="00D46B78"/>
    <w:rsid w:val="00D46FBE"/>
    <w:rsid w:val="00D57DCB"/>
    <w:rsid w:val="00D60FF4"/>
    <w:rsid w:val="00D64439"/>
    <w:rsid w:val="00D64F12"/>
    <w:rsid w:val="00D74804"/>
    <w:rsid w:val="00D75D14"/>
    <w:rsid w:val="00D80CCD"/>
    <w:rsid w:val="00D82BD0"/>
    <w:rsid w:val="00D8450E"/>
    <w:rsid w:val="00D8632C"/>
    <w:rsid w:val="00D9074B"/>
    <w:rsid w:val="00D926E6"/>
    <w:rsid w:val="00D928C3"/>
    <w:rsid w:val="00D92A6F"/>
    <w:rsid w:val="00D975E1"/>
    <w:rsid w:val="00DA12C8"/>
    <w:rsid w:val="00DA3E2F"/>
    <w:rsid w:val="00DA4E53"/>
    <w:rsid w:val="00DA55CE"/>
    <w:rsid w:val="00DB0F6B"/>
    <w:rsid w:val="00DB4C1E"/>
    <w:rsid w:val="00DB5CE2"/>
    <w:rsid w:val="00DC66E3"/>
    <w:rsid w:val="00DC79BB"/>
    <w:rsid w:val="00DD1866"/>
    <w:rsid w:val="00DD350B"/>
    <w:rsid w:val="00DE0461"/>
    <w:rsid w:val="00DE1CEA"/>
    <w:rsid w:val="00DF245D"/>
    <w:rsid w:val="00DF29FA"/>
    <w:rsid w:val="00DF3018"/>
    <w:rsid w:val="00DF46CB"/>
    <w:rsid w:val="00E075E1"/>
    <w:rsid w:val="00E07D19"/>
    <w:rsid w:val="00E119FF"/>
    <w:rsid w:val="00E12DE6"/>
    <w:rsid w:val="00E12ED5"/>
    <w:rsid w:val="00E17829"/>
    <w:rsid w:val="00E24494"/>
    <w:rsid w:val="00E246C3"/>
    <w:rsid w:val="00E25DBB"/>
    <w:rsid w:val="00E2621C"/>
    <w:rsid w:val="00E2659B"/>
    <w:rsid w:val="00E26F35"/>
    <w:rsid w:val="00E279D2"/>
    <w:rsid w:val="00E3197A"/>
    <w:rsid w:val="00E327CD"/>
    <w:rsid w:val="00E32931"/>
    <w:rsid w:val="00E32F28"/>
    <w:rsid w:val="00E35DE7"/>
    <w:rsid w:val="00E36585"/>
    <w:rsid w:val="00E367C2"/>
    <w:rsid w:val="00E36946"/>
    <w:rsid w:val="00E37510"/>
    <w:rsid w:val="00E40B69"/>
    <w:rsid w:val="00E41758"/>
    <w:rsid w:val="00E41846"/>
    <w:rsid w:val="00E52381"/>
    <w:rsid w:val="00E523AA"/>
    <w:rsid w:val="00E547BD"/>
    <w:rsid w:val="00E5659F"/>
    <w:rsid w:val="00E65A88"/>
    <w:rsid w:val="00E72FAA"/>
    <w:rsid w:val="00E7466C"/>
    <w:rsid w:val="00E764FF"/>
    <w:rsid w:val="00E97925"/>
    <w:rsid w:val="00EA03C0"/>
    <w:rsid w:val="00EA3C3F"/>
    <w:rsid w:val="00EA5AC7"/>
    <w:rsid w:val="00EA7BFB"/>
    <w:rsid w:val="00EB03A5"/>
    <w:rsid w:val="00EB17D7"/>
    <w:rsid w:val="00EB2F4B"/>
    <w:rsid w:val="00EB578A"/>
    <w:rsid w:val="00EC294A"/>
    <w:rsid w:val="00EC3CDF"/>
    <w:rsid w:val="00EC4BB4"/>
    <w:rsid w:val="00ED2A1B"/>
    <w:rsid w:val="00ED37C6"/>
    <w:rsid w:val="00ED41B8"/>
    <w:rsid w:val="00ED622F"/>
    <w:rsid w:val="00ED656F"/>
    <w:rsid w:val="00EE35B6"/>
    <w:rsid w:val="00EE484C"/>
    <w:rsid w:val="00EE74FA"/>
    <w:rsid w:val="00EF30A5"/>
    <w:rsid w:val="00EF344A"/>
    <w:rsid w:val="00EF7A1A"/>
    <w:rsid w:val="00EF7F5A"/>
    <w:rsid w:val="00F029AF"/>
    <w:rsid w:val="00F03201"/>
    <w:rsid w:val="00F2221C"/>
    <w:rsid w:val="00F25439"/>
    <w:rsid w:val="00F255EF"/>
    <w:rsid w:val="00F269A0"/>
    <w:rsid w:val="00F301BA"/>
    <w:rsid w:val="00F33233"/>
    <w:rsid w:val="00F42371"/>
    <w:rsid w:val="00F61F5E"/>
    <w:rsid w:val="00F62D40"/>
    <w:rsid w:val="00F64B8C"/>
    <w:rsid w:val="00F655D8"/>
    <w:rsid w:val="00F66524"/>
    <w:rsid w:val="00F7324E"/>
    <w:rsid w:val="00F73E59"/>
    <w:rsid w:val="00F7485A"/>
    <w:rsid w:val="00F74978"/>
    <w:rsid w:val="00F800C1"/>
    <w:rsid w:val="00F85741"/>
    <w:rsid w:val="00F87594"/>
    <w:rsid w:val="00F87F7B"/>
    <w:rsid w:val="00F946D4"/>
    <w:rsid w:val="00F9773B"/>
    <w:rsid w:val="00F97C05"/>
    <w:rsid w:val="00FA0CB3"/>
    <w:rsid w:val="00FA0D10"/>
    <w:rsid w:val="00FA1902"/>
    <w:rsid w:val="00FA4339"/>
    <w:rsid w:val="00FA79BA"/>
    <w:rsid w:val="00FB187A"/>
    <w:rsid w:val="00FC2194"/>
    <w:rsid w:val="00FC53FA"/>
    <w:rsid w:val="00FC5744"/>
    <w:rsid w:val="00FC5931"/>
    <w:rsid w:val="00FC5D3C"/>
    <w:rsid w:val="00FD3E8C"/>
    <w:rsid w:val="00FD6B32"/>
    <w:rsid w:val="00FE27B6"/>
    <w:rsid w:val="00FE2A1C"/>
    <w:rsid w:val="00FE33FF"/>
    <w:rsid w:val="00FE555C"/>
    <w:rsid w:val="00FF183F"/>
    <w:rsid w:val="00FF4E59"/>
    <w:rsid w:val="00FF6ADC"/>
    <w:rsid w:val="00FF6E04"/>
    <w:rsid w:val="00FF7A05"/>
    <w:rsid w:val="0236BBD5"/>
    <w:rsid w:val="02FF07EE"/>
    <w:rsid w:val="04106451"/>
    <w:rsid w:val="047215A1"/>
    <w:rsid w:val="09EB99F7"/>
    <w:rsid w:val="0AE27F40"/>
    <w:rsid w:val="0C467897"/>
    <w:rsid w:val="0F562AAC"/>
    <w:rsid w:val="0FEC3313"/>
    <w:rsid w:val="11897727"/>
    <w:rsid w:val="148847DF"/>
    <w:rsid w:val="162DEF90"/>
    <w:rsid w:val="17009CA0"/>
    <w:rsid w:val="1997F799"/>
    <w:rsid w:val="1C66BA8E"/>
    <w:rsid w:val="1CBF6A63"/>
    <w:rsid w:val="1F045972"/>
    <w:rsid w:val="1FC9C93B"/>
    <w:rsid w:val="2292B461"/>
    <w:rsid w:val="2297E9EB"/>
    <w:rsid w:val="22D16D43"/>
    <w:rsid w:val="256CA08F"/>
    <w:rsid w:val="26077CD6"/>
    <w:rsid w:val="266EB2FC"/>
    <w:rsid w:val="2756E2EB"/>
    <w:rsid w:val="2777A64A"/>
    <w:rsid w:val="2B42241F"/>
    <w:rsid w:val="2E68B603"/>
    <w:rsid w:val="2ECA3FC3"/>
    <w:rsid w:val="2EE2106A"/>
    <w:rsid w:val="2EF9B1C2"/>
    <w:rsid w:val="30AD708C"/>
    <w:rsid w:val="31527D09"/>
    <w:rsid w:val="32F03951"/>
    <w:rsid w:val="34F0F3EB"/>
    <w:rsid w:val="363A7153"/>
    <w:rsid w:val="36ADB191"/>
    <w:rsid w:val="3A5C5689"/>
    <w:rsid w:val="3DCC3CE0"/>
    <w:rsid w:val="441FBFB5"/>
    <w:rsid w:val="456469FE"/>
    <w:rsid w:val="458CE147"/>
    <w:rsid w:val="473AD991"/>
    <w:rsid w:val="49C1607B"/>
    <w:rsid w:val="4A9B8614"/>
    <w:rsid w:val="4D023C93"/>
    <w:rsid w:val="4E3BEC86"/>
    <w:rsid w:val="4FBED964"/>
    <w:rsid w:val="50C7226D"/>
    <w:rsid w:val="512464F2"/>
    <w:rsid w:val="553636B7"/>
    <w:rsid w:val="577A7E19"/>
    <w:rsid w:val="58330F6B"/>
    <w:rsid w:val="5852F700"/>
    <w:rsid w:val="58F4BB42"/>
    <w:rsid w:val="59A317B8"/>
    <w:rsid w:val="5A5AB1F8"/>
    <w:rsid w:val="5A89F72F"/>
    <w:rsid w:val="5A95A6B7"/>
    <w:rsid w:val="5C26A0F2"/>
    <w:rsid w:val="5C6AA1AF"/>
    <w:rsid w:val="5FAABE7A"/>
    <w:rsid w:val="602AA96B"/>
    <w:rsid w:val="60C4A08E"/>
    <w:rsid w:val="6165285E"/>
    <w:rsid w:val="616B05C5"/>
    <w:rsid w:val="63572DE0"/>
    <w:rsid w:val="64942197"/>
    <w:rsid w:val="65F3FCA9"/>
    <w:rsid w:val="66E0617A"/>
    <w:rsid w:val="67D71F30"/>
    <w:rsid w:val="6990BB2C"/>
    <w:rsid w:val="69BE3889"/>
    <w:rsid w:val="69C23C65"/>
    <w:rsid w:val="6A0D5B12"/>
    <w:rsid w:val="6BBFD1B9"/>
    <w:rsid w:val="6D7FBD6E"/>
    <w:rsid w:val="6E32A0BF"/>
    <w:rsid w:val="6EB8EAC5"/>
    <w:rsid w:val="72AA9A3F"/>
    <w:rsid w:val="74A372F6"/>
    <w:rsid w:val="74F582F7"/>
    <w:rsid w:val="76061F24"/>
    <w:rsid w:val="777577A8"/>
    <w:rsid w:val="78926F1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BE3176AB-30F0-4FC4-B8D2-A407FF819F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C4B27"/>
    <w:pPr>
      <w:spacing w:after="120" w:line="285" w:lineRule="auto"/>
    </w:pPr>
    <w:rPr>
      <w:rFonts w:ascii="Calibri" w:hAnsi="Calibri" w:eastAsia="Times New Roman" w:cs="Times New Roman"/>
      <w:color w:val="000000"/>
      <w:kern w:val="28"/>
      <w:sz w:val="20"/>
      <w:szCs w:val="20"/>
      <w:lang w:eastAsia="fr-FR"/>
      <w14:ligatures w14:val="standard"/>
      <w14:cntxtAlts/>
    </w:rPr>
  </w:style>
  <w:style w:type="paragraph" w:styleId="Titre1">
    <w:name w:val="heading 1"/>
    <w:basedOn w:val="Normal"/>
    <w:link w:val="Titre1Car"/>
    <w:autoRedefine/>
    <w:uiPriority w:val="9"/>
    <w:qFormat/>
    <w:rsid w:val="00CF400C"/>
    <w:pPr>
      <w:keepNext/>
      <w:keepLines/>
      <w:pBdr>
        <w:bottom w:val="single" w:color="auto" w:sz="8" w:space="1"/>
      </w:pBdr>
      <w:spacing w:before="360" w:after="240" w:line="259" w:lineRule="auto"/>
      <w:outlineLvl w:val="0"/>
    </w:pPr>
    <w:rPr>
      <w:rFonts w:ascii="Marianne" w:hAnsi="Marianne" w:eastAsiaTheme="majorEastAsia"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4F2698"/>
    <w:pPr>
      <w:keepNext/>
      <w:keepLines/>
      <w:spacing w:before="240" w:line="259" w:lineRule="auto"/>
      <w:outlineLvl w:val="1"/>
    </w:pPr>
    <w:rPr>
      <w:rFonts w:ascii="Marianne" w:hAnsi="Marianne" w:eastAsiaTheme="majorEastAsia"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numPr>
        <w:ilvl w:val="2"/>
        <w:numId w:val="16"/>
      </w:numPr>
      <w:spacing w:before="40" w:after="0" w:line="286" w:lineRule="auto"/>
      <w:outlineLvl w:val="2"/>
    </w:pPr>
    <w:rPr>
      <w:rFonts w:ascii="Marianne" w:hAnsi="Marianne" w:eastAsiaTheme="majorEastAsia" w:cstheme="majorBidi"/>
      <w:color w:val="auto"/>
      <w:sz w:val="24"/>
      <w:szCs w:val="24"/>
    </w:rPr>
  </w:style>
  <w:style w:type="paragraph" w:styleId="Titre4">
    <w:name w:val="heading 4"/>
    <w:basedOn w:val="Normal"/>
    <w:next w:val="Normal"/>
    <w:link w:val="Titre4Car"/>
    <w:uiPriority w:val="9"/>
    <w:unhideWhenUsed/>
    <w:rsid w:val="007557F9"/>
    <w:pPr>
      <w:keepNext/>
      <w:keepLines/>
      <w:numPr>
        <w:ilvl w:val="3"/>
        <w:numId w:val="16"/>
      </w:numPr>
      <w:spacing w:before="40" w:after="0"/>
      <w:outlineLvl w:val="3"/>
    </w:pPr>
    <w:rPr>
      <w:rFonts w:asciiTheme="majorHAnsi" w:hAnsiTheme="majorHAnsi"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7557F9"/>
    <w:pPr>
      <w:keepNext/>
      <w:keepLines/>
      <w:numPr>
        <w:ilvl w:val="4"/>
        <w:numId w:val="16"/>
      </w:numPr>
      <w:spacing w:before="40" w:after="0"/>
      <w:outlineLvl w:val="4"/>
    </w:pPr>
    <w:rPr>
      <w:rFonts w:asciiTheme="majorHAnsi" w:hAnsiTheme="majorHAnsi"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7557F9"/>
    <w:pPr>
      <w:keepNext/>
      <w:keepLines/>
      <w:numPr>
        <w:ilvl w:val="5"/>
        <w:numId w:val="16"/>
      </w:numPr>
      <w:spacing w:before="40" w:after="0"/>
      <w:outlineLvl w:val="5"/>
    </w:pPr>
    <w:rPr>
      <w:rFonts w:asciiTheme="majorHAnsi" w:hAnsiTheme="majorHAnsi" w:eastAsiaTheme="majorEastAsia" w:cstheme="majorBidi"/>
      <w:color w:val="243F60" w:themeColor="accent1" w:themeShade="7F"/>
    </w:rPr>
  </w:style>
  <w:style w:type="paragraph" w:styleId="Titre7">
    <w:name w:val="heading 7"/>
    <w:basedOn w:val="Normal"/>
    <w:next w:val="Normal"/>
    <w:link w:val="Titre7Car"/>
    <w:uiPriority w:val="9"/>
    <w:semiHidden/>
    <w:unhideWhenUsed/>
    <w:qFormat/>
    <w:rsid w:val="007557F9"/>
    <w:pPr>
      <w:keepNext/>
      <w:keepLines/>
      <w:numPr>
        <w:ilvl w:val="6"/>
        <w:numId w:val="16"/>
      </w:numPr>
      <w:spacing w:before="40" w:after="0"/>
      <w:outlineLvl w:val="6"/>
    </w:pPr>
    <w:rPr>
      <w:rFonts w:asciiTheme="majorHAnsi" w:hAnsiTheme="majorHAnsi" w:eastAsiaTheme="majorEastAsia" w:cstheme="majorBidi"/>
      <w:i/>
      <w:iCs/>
      <w:color w:val="243F60" w:themeColor="accent1" w:themeShade="7F"/>
    </w:rPr>
  </w:style>
  <w:style w:type="paragraph" w:styleId="Titre8">
    <w:name w:val="heading 8"/>
    <w:basedOn w:val="Normal"/>
    <w:next w:val="Normal"/>
    <w:link w:val="Titre8Car"/>
    <w:uiPriority w:val="9"/>
    <w:semiHidden/>
    <w:unhideWhenUsed/>
    <w:qFormat/>
    <w:rsid w:val="007557F9"/>
    <w:pPr>
      <w:keepNext/>
      <w:keepLines/>
      <w:numPr>
        <w:ilvl w:val="7"/>
        <w:numId w:val="16"/>
      </w:numPr>
      <w:spacing w:before="40" w:after="0"/>
      <w:outlineLvl w:val="7"/>
    </w:pPr>
    <w:rPr>
      <w:rFonts w:asciiTheme="majorHAnsi" w:hAnsiTheme="majorHAnsi"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557F9"/>
    <w:pPr>
      <w:keepNext/>
      <w:keepLines/>
      <w:numPr>
        <w:ilvl w:val="8"/>
        <w:numId w:val="16"/>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9C4B27"/>
    <w:rPr>
      <w:rFonts w:ascii="Tahoma" w:hAnsi="Tahoma" w:eastAsia="Times New Roman"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styleId="En-tteCar" w:customStyle="1">
    <w:name w:val="En-tête Car"/>
    <w:basedOn w:val="Policepardfaut"/>
    <w:link w:val="En-tte"/>
    <w:uiPriority w:val="99"/>
    <w:rsid w:val="00355E54"/>
    <w:rPr>
      <w:rFonts w:ascii="Calibri" w:hAnsi="Calibri" w:eastAsia="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55E54"/>
    <w:rPr>
      <w:rFonts w:ascii="Calibri" w:hAnsi="Calibri" w:eastAsia="Times New Roman"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styleId="TITRECOUVERTURE" w:customStyle="1">
    <w:name w:val="TITRE COUVERTURE"/>
    <w:basedOn w:val="Normal"/>
    <w:link w:val="TITRECOUVERTURECar"/>
    <w:rsid w:val="00656733"/>
    <w:pPr>
      <w:spacing w:before="120" w:line="264" w:lineRule="auto"/>
      <w:contextualSpacing/>
    </w:pPr>
    <w:rPr>
      <w:rFonts w:ascii="Marianne" w:hAnsi="Marianne" w:eastAsiaTheme="minorHAnsi" w:cstheme="minorBidi"/>
      <w:b/>
      <w:bCs/>
      <w:color w:val="810F3F"/>
      <w:kern w:val="0"/>
      <w:sz w:val="72"/>
      <w:szCs w:val="72"/>
      <w:lang w:eastAsia="en-US"/>
      <w14:ligatures w14:val="none"/>
      <w14:cntxtAlts w14:val="0"/>
    </w:rPr>
  </w:style>
  <w:style w:type="character" w:styleId="TITRECOUVERTURECar" w:customStyle="1">
    <w:name w:val="TITRE COUVERTURE Car"/>
    <w:basedOn w:val="Policepardfaut"/>
    <w:link w:val="TITRECOUVERTURE"/>
    <w:rsid w:val="00656733"/>
    <w:rPr>
      <w:rFonts w:ascii="Marianne" w:hAnsi="Marianne"/>
      <w:b/>
      <w:bCs/>
      <w:color w:val="810F3F"/>
      <w:sz w:val="72"/>
      <w:szCs w:val="72"/>
    </w:rPr>
  </w:style>
  <w:style w:type="paragraph" w:styleId="CoverSous-titreDate" w:customStyle="1">
    <w:name w:val="Cover : Sous-titre/Date"/>
    <w:basedOn w:val="Normal"/>
    <w:link w:val="CoverSous-titreDateCar"/>
    <w:uiPriority w:val="87"/>
    <w:rsid w:val="007B63AE"/>
    <w:pPr>
      <w:spacing w:after="0" w:line="240" w:lineRule="auto"/>
      <w:ind w:left="454" w:right="1247"/>
      <w:contextualSpacing/>
    </w:pPr>
    <w:rPr>
      <w:rFonts w:ascii="Marianne" w:hAnsi="Marianne" w:eastAsiaTheme="minorHAnsi" w:cstheme="minorBidi"/>
      <w:b/>
      <w:bCs/>
      <w:color w:val="1D1D1B"/>
      <w:kern w:val="0"/>
      <w:sz w:val="40"/>
      <w:szCs w:val="40"/>
      <w:lang w:eastAsia="en-US"/>
      <w14:ligatures w14:val="none"/>
      <w14:cntxtAlts w14:val="0"/>
    </w:rPr>
  </w:style>
  <w:style w:type="character" w:styleId="CoverSous-titreDateCar" w:customStyle="1">
    <w:name w:val="Cover : Sous-titre/Date Car"/>
    <w:basedOn w:val="Policepardfaut"/>
    <w:link w:val="CoverSous-titreDate"/>
    <w:uiPriority w:val="87"/>
    <w:rsid w:val="007B63AE"/>
    <w:rPr>
      <w:rFonts w:ascii="Marianne" w:hAnsi="Marianne"/>
      <w:b/>
      <w:bCs/>
      <w:color w:val="1D1D1B"/>
      <w:sz w:val="40"/>
      <w:szCs w:val="40"/>
    </w:rPr>
  </w:style>
  <w:style w:type="character" w:styleId="Titre1Car" w:customStyle="1">
    <w:name w:val="Titre 1 Car"/>
    <w:basedOn w:val="Policepardfaut"/>
    <w:link w:val="Titre1"/>
    <w:uiPriority w:val="9"/>
    <w:rsid w:val="00CF400C"/>
    <w:rPr>
      <w:rFonts w:ascii="Marianne" w:hAnsi="Marianne" w:eastAsiaTheme="majorEastAsia" w:cstheme="majorBidi"/>
      <w:color w:val="000000" w:themeColor="text1"/>
      <w:sz w:val="32"/>
      <w:szCs w:val="32"/>
    </w:rPr>
  </w:style>
  <w:style w:type="character" w:styleId="Titre2Car" w:customStyle="1">
    <w:name w:val="Titre 2 Car"/>
    <w:basedOn w:val="Policepardfaut"/>
    <w:link w:val="Titre2"/>
    <w:uiPriority w:val="9"/>
    <w:rsid w:val="004F2698"/>
    <w:rPr>
      <w:rFonts w:ascii="Marianne" w:hAnsi="Marianne" w:eastAsiaTheme="majorEastAsia"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Listes"/>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Consigne" w:customStyle="1">
    <w:name w:val="Consigne"/>
    <w:basedOn w:val="Normal"/>
    <w:next w:val="Normal"/>
    <w:rsid w:val="00011A9B"/>
    <w:pPr>
      <w:spacing w:after="0" w:line="240" w:lineRule="auto"/>
      <w:ind w:left="284"/>
    </w:pPr>
    <w:rPr>
      <w:rFonts w:ascii="Arial" w:hAnsi="Arial" w:cs="Arial"/>
      <w:i/>
    </w:rPr>
  </w:style>
  <w:style w:type="character" w:styleId="Titre3Car" w:customStyle="1">
    <w:name w:val="Titre 3 Car"/>
    <w:basedOn w:val="Policepardfaut"/>
    <w:link w:val="Titre3"/>
    <w:uiPriority w:val="9"/>
    <w:rsid w:val="00F62D40"/>
    <w:rPr>
      <w:rFonts w:ascii="Marianne" w:hAnsi="Marianne" w:eastAsiaTheme="majorEastAsia"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styleId="CommentaireCar" w:customStyle="1">
    <w:name w:val="Commentaire Car"/>
    <w:basedOn w:val="Policepardfaut"/>
    <w:link w:val="Commentaire"/>
    <w:uiPriority w:val="99"/>
    <w:rsid w:val="009175E6"/>
    <w:rPr>
      <w:rFonts w:ascii="Calibri" w:hAnsi="Calibri" w:eastAsia="Times New Roman"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styleId="ObjetducommentaireCar" w:customStyle="1">
    <w:name w:val="Objet du commentaire Car"/>
    <w:basedOn w:val="CommentaireCar"/>
    <w:link w:val="Objetducommentaire"/>
    <w:uiPriority w:val="99"/>
    <w:semiHidden/>
    <w:rsid w:val="009175E6"/>
    <w:rPr>
      <w:rFonts w:ascii="Calibri" w:hAnsi="Calibri" w:eastAsia="Times New Roman" w:cs="Times New Roman"/>
      <w:b/>
      <w:bCs/>
      <w:color w:val="000000"/>
      <w:kern w:val="28"/>
      <w:sz w:val="20"/>
      <w:szCs w:val="20"/>
      <w:lang w:eastAsia="fr-FR"/>
      <w14:ligatures w14:val="standard"/>
      <w14:cntxtAlts/>
    </w:rPr>
  </w:style>
  <w:style w:type="paragraph" w:styleId="TITREPRINCIPAL1repage" w:customStyle="1">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styleId="SOUS-TITREPRINCIPAL1repage" w:customStyle="1">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styleId="TITREPRINCIPAL1repageCar" w:customStyle="1">
    <w:name w:val="TITRE PRINCIPAL (1re page) Car"/>
    <w:basedOn w:val="Policepardfaut"/>
    <w:link w:val="TITREPRINCIPAL1repage"/>
    <w:rsid w:val="00A95195"/>
    <w:rPr>
      <w:rFonts w:ascii="Marianne" w:hAnsi="Marianne" w:eastAsia="Times New Roman" w:cs="Arial"/>
      <w:b/>
      <w:bCs/>
      <w:kern w:val="28"/>
      <w:sz w:val="36"/>
      <w:szCs w:val="36"/>
      <w:lang w:eastAsia="fr-FR"/>
      <w14:ligatures w14:val="standard"/>
      <w14:cntxtAlts/>
    </w:rPr>
  </w:style>
  <w:style w:type="character" w:styleId="SOUS-TITREPRINCIPAL1repageCar" w:customStyle="1">
    <w:name w:val="SOUS-TITRE PRINCIPAL (1re page) Car"/>
    <w:basedOn w:val="Policepardfaut"/>
    <w:link w:val="SOUS-TITREPRINCIPAL1repage"/>
    <w:rsid w:val="00A95195"/>
    <w:rPr>
      <w:rFonts w:ascii="Marianne" w:hAnsi="Marianne" w:eastAsia="Times New Roman" w:cs="Arial"/>
      <w:kern w:val="28"/>
      <w:sz w:val="36"/>
      <w:szCs w:val="36"/>
      <w:lang w:eastAsia="fr-FR"/>
      <w14:ligatures w14:val="standard"/>
      <w14:cntxtAlts/>
    </w:rPr>
  </w:style>
  <w:style w:type="paragraph" w:styleId="Pucenoir" w:customStyle="1">
    <w:name w:val="Puce noir"/>
    <w:basedOn w:val="Paragraphedeliste"/>
    <w:link w:val="PucenoirCar"/>
    <w:qFormat/>
    <w:rsid w:val="00A95195"/>
    <w:pPr>
      <w:numPr>
        <w:numId w:val="3"/>
      </w:numPr>
      <w:spacing w:after="160" w:line="259" w:lineRule="auto"/>
    </w:pPr>
    <w:rPr>
      <w:rFonts w:ascii="Marianne Light" w:hAnsi="Marianne Light" w:eastAsiaTheme="minorHAnsi" w:cstheme="minorBidi"/>
      <w:color w:val="auto"/>
      <w:kern w:val="0"/>
      <w:sz w:val="18"/>
      <w:szCs w:val="18"/>
      <w14:ligatures w14:val="none"/>
      <w14:cntxtAlts w14:val="0"/>
    </w:rPr>
  </w:style>
  <w:style w:type="character" w:styleId="PucenoirCar" w:customStyle="1">
    <w:name w:val="Puce noir Car"/>
    <w:basedOn w:val="Policepardfaut"/>
    <w:link w:val="Pucenoir"/>
    <w:rsid w:val="00A95195"/>
    <w:rPr>
      <w:rFonts w:ascii="Marianne Light" w:hAnsi="Marianne Light"/>
      <w:sz w:val="18"/>
      <w:szCs w:val="18"/>
      <w:lang w:eastAsia="fr-FR"/>
    </w:rPr>
  </w:style>
  <w:style w:type="paragraph" w:styleId="TexteCourant" w:customStyle="1">
    <w:name w:val="Texte Courant"/>
    <w:basedOn w:val="Normal"/>
    <w:link w:val="TexteCourantCar"/>
    <w:qFormat/>
    <w:rsid w:val="00A95195"/>
    <w:pPr>
      <w:jc w:val="both"/>
    </w:pPr>
    <w:rPr>
      <w:rFonts w:ascii="Marianne Light" w:hAnsi="Marianne Light" w:cs="Arial"/>
      <w:sz w:val="18"/>
    </w:rPr>
  </w:style>
  <w:style w:type="character" w:styleId="TexteCourantCar" w:customStyle="1">
    <w:name w:val="Texte Courant Car"/>
    <w:basedOn w:val="Policepardfaut"/>
    <w:link w:val="TexteCourant"/>
    <w:rsid w:val="00A95195"/>
    <w:rPr>
      <w:rFonts w:ascii="Marianne Light" w:hAnsi="Marianne Light" w:eastAsia="Times New Roman" w:cs="Arial"/>
      <w:color w:val="000000"/>
      <w:kern w:val="28"/>
      <w:sz w:val="18"/>
      <w:szCs w:val="20"/>
      <w:lang w:eastAsia="fr-FR"/>
      <w14:ligatures w14:val="standard"/>
      <w14:cntxtAlts/>
    </w:rPr>
  </w:style>
  <w:style w:type="paragraph" w:styleId="Pucerond" w:customStyle="1">
    <w:name w:val="Puce rond"/>
    <w:basedOn w:val="Paragraphedeliste"/>
    <w:link w:val="PucerondCar"/>
    <w:qFormat/>
    <w:rsid w:val="00A95195"/>
    <w:pPr>
      <w:numPr>
        <w:ilvl w:val="1"/>
        <w:numId w:val="4"/>
      </w:numPr>
      <w:spacing w:after="60" w:line="259" w:lineRule="auto"/>
      <w:ind w:left="1434" w:hanging="357"/>
    </w:pPr>
    <w:rPr>
      <w:rFonts w:ascii="Marianne Light" w:hAnsi="Marianne Light" w:eastAsiaTheme="minorHAnsi" w:cstheme="minorBidi"/>
      <w:color w:val="auto"/>
      <w:kern w:val="0"/>
      <w:sz w:val="18"/>
      <w:szCs w:val="18"/>
      <w14:ligatures w14:val="none"/>
      <w14:cntxtAlts w14:val="0"/>
    </w:rPr>
  </w:style>
  <w:style w:type="character" w:styleId="PucerondCar" w:customStyle="1">
    <w:name w:val="Puce rond Car"/>
    <w:basedOn w:val="Policepardfaut"/>
    <w:link w:val="Pucerond"/>
    <w:rsid w:val="00A95195"/>
    <w:rPr>
      <w:rFonts w:ascii="Marianne Light" w:hAnsi="Marianne Light"/>
      <w:sz w:val="18"/>
      <w:szCs w:val="18"/>
      <w:lang w:eastAsia="fr-FR"/>
    </w:rPr>
  </w:style>
  <w:style w:type="paragraph" w:styleId="Texteexerguesurligngris" w:customStyle="1">
    <w:name w:val="Texte exergue surligné gris"/>
    <w:basedOn w:val="Normal"/>
    <w:link w:val="TexteexerguesurligngrisCar"/>
    <w:qFormat/>
    <w:rsid w:val="00A95195"/>
    <w:pPr>
      <w:spacing w:line="286" w:lineRule="auto"/>
      <w:contextualSpacing/>
    </w:pPr>
    <w:rPr>
      <w:rFonts w:ascii="Marianne Light" w:hAnsi="Marianne Light" w:eastAsia="Calibri" w:cs="Arial"/>
      <w:sz w:val="18"/>
      <w:lang w:eastAsia="en-US"/>
    </w:rPr>
  </w:style>
  <w:style w:type="paragraph" w:styleId="Texteencadr" w:customStyle="1">
    <w:name w:val="Texte encadré"/>
    <w:basedOn w:val="Normal"/>
    <w:link w:val="TexteencadrCar"/>
    <w:qFormat/>
    <w:rsid w:val="00A95195"/>
    <w:pPr>
      <w:pBdr>
        <w:top w:val="single" w:color="auto" w:sz="4" w:space="1"/>
        <w:left w:val="single" w:color="auto" w:sz="4" w:space="4"/>
        <w:bottom w:val="single" w:color="auto" w:sz="4" w:space="1"/>
        <w:right w:val="single" w:color="auto" w:sz="4" w:space="4"/>
      </w:pBdr>
      <w:jc w:val="both"/>
    </w:pPr>
    <w:rPr>
      <w:rFonts w:ascii="Marianne Light" w:hAnsi="Marianne Light" w:cs="Arial"/>
      <w:i/>
      <w:sz w:val="18"/>
    </w:rPr>
  </w:style>
  <w:style w:type="character" w:styleId="TexteexerguesurligngrisCar" w:customStyle="1">
    <w:name w:val="Texte exergue surligné gris Car"/>
    <w:basedOn w:val="Policepardfaut"/>
    <w:link w:val="Texteexerguesurligngris"/>
    <w:rsid w:val="00A95195"/>
    <w:rPr>
      <w:rFonts w:ascii="Marianne Light" w:hAnsi="Marianne Light" w:eastAsia="Calibri" w:cs="Arial"/>
      <w:color w:val="000000"/>
      <w:kern w:val="28"/>
      <w:sz w:val="18"/>
      <w:szCs w:val="20"/>
      <w14:ligatures w14:val="standard"/>
      <w14:cntxtAlts/>
    </w:rPr>
  </w:style>
  <w:style w:type="character" w:styleId="TexteencadrCar" w:customStyle="1">
    <w:name w:val="Texte encadré Car"/>
    <w:basedOn w:val="Policepardfaut"/>
    <w:link w:val="Texteencadr"/>
    <w:rsid w:val="00A95195"/>
    <w:rPr>
      <w:rFonts w:ascii="Marianne Light" w:hAnsi="Marianne Light" w:eastAsia="Times New Roman" w:cs="Arial"/>
      <w:i/>
      <w:color w:val="000000"/>
      <w:kern w:val="28"/>
      <w:sz w:val="18"/>
      <w:szCs w:val="20"/>
      <w:lang w:eastAsia="fr-FR"/>
      <w14:ligatures w14:val="standard"/>
      <w14:cntxtAlts/>
    </w:rPr>
  </w:style>
  <w:style w:type="paragraph" w:styleId="TexteExerguesPUCE" w:customStyle="1">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hAnsi="Marianne Light" w:eastAsiaTheme="minorEastAsia"/>
      <w:color w:val="auto"/>
      <w:kern w:val="0"/>
      <w:szCs w:val="22"/>
      <w14:ligatures w14:val="none"/>
      <w14:cntxtAlts w14:val="0"/>
    </w:rPr>
  </w:style>
  <w:style w:type="character" w:styleId="TexteExerguesPUCECar" w:customStyle="1">
    <w:name w:val="Texte Exergues + PUCE Car"/>
    <w:basedOn w:val="TexteexerguesurligngrisCar"/>
    <w:link w:val="TexteExerguesPUCE"/>
    <w:rsid w:val="00A95195"/>
    <w:rPr>
      <w:rFonts w:ascii="Marianne Light" w:hAnsi="Marianne Light" w:eastAsia="Calibri" w:cs="Arial"/>
      <w:color w:val="000000"/>
      <w:kern w:val="28"/>
      <w:sz w:val="18"/>
      <w:szCs w:val="20"/>
      <w14:ligatures w14:val="standard"/>
      <w14:cntxtAlts/>
    </w:rPr>
  </w:style>
  <w:style w:type="paragraph" w:styleId="Notedebasdepage">
    <w:name w:val="footnote text"/>
    <w:aliases w:val="Schriftart: 9 pt,Schriftart: 10 pt,Schriftart: 8 pt,Note de bas de page Car1,fn,footnote text,Footnotes,Footnote ak,Char5,Reference"/>
    <w:basedOn w:val="Normal"/>
    <w:link w:val="NotedebasdepageCar"/>
    <w:unhideWhenUsed/>
    <w:qFormat/>
    <w:rsid w:val="00DB4C1E"/>
    <w:pPr>
      <w:spacing w:after="100" w:line="240" w:lineRule="auto"/>
      <w:ind w:left="578" w:hanging="578"/>
    </w:pPr>
    <w:rPr>
      <w:rFonts w:ascii="Arial" w:hAnsi="Arial" w:cs="Arial"/>
      <w:color w:val="auto"/>
      <w14:ligatures w14:val="none"/>
      <w14:cntxtAlts w14:val="0"/>
    </w:rPr>
  </w:style>
  <w:style w:type="character" w:styleId="NotedebasdepageCar" w:customStyle="1">
    <w:name w:val="Note de bas de page Car"/>
    <w:aliases w:val="Schriftart: 9 pt Car,Schriftart: 10 pt Car,Schriftart: 8 pt Car,Note de bas de page Car1 Car,fn Car,footnote text Car,Footnotes Car,Footnote ak Car,Char5 Car,Reference Car"/>
    <w:basedOn w:val="Policepardfaut"/>
    <w:link w:val="Notedebasdepage"/>
    <w:qFormat/>
    <w:rsid w:val="00DB4C1E"/>
    <w:rPr>
      <w:rFonts w:ascii="Arial" w:hAnsi="Arial" w:eastAsia="Times New Roman" w:cs="Arial"/>
      <w:kern w:val="28"/>
      <w:sz w:val="20"/>
      <w:szCs w:val="20"/>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referencia nota al pi"/>
    <w:basedOn w:val="Policepardfaut"/>
    <w:unhideWhenUsed/>
    <w:qFormat/>
    <w:rsid w:val="00DB4C1E"/>
    <w:rPr>
      <w:vertAlign w:val="superscript"/>
    </w:rPr>
  </w:style>
  <w:style w:type="character" w:styleId="ParagraphedelisteCar" w:customStyle="1">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DB4C1E"/>
    <w:rPr>
      <w:rFonts w:ascii="Calibri" w:hAnsi="Calibri" w:eastAsia="Times New Roman" w:cs="Times New Roman"/>
      <w:color w:val="000000"/>
      <w:kern w:val="28"/>
      <w:sz w:val="20"/>
      <w:szCs w:val="20"/>
      <w:lang w:eastAsia="fr-FR"/>
      <w14:ligatures w14:val="standard"/>
      <w14:cntxtAlts/>
    </w:rPr>
  </w:style>
  <w:style w:type="paragraph" w:styleId="Paragraphedeliste1" w:customStyle="1">
    <w:name w:val="Paragraphe de liste1"/>
    <w:basedOn w:val="Normal"/>
    <w:qFormat/>
    <w:rsid w:val="004B3920"/>
    <w:pPr>
      <w:spacing w:after="200" w:line="276" w:lineRule="auto"/>
      <w:ind w:left="720"/>
      <w:contextualSpacing/>
      <w:jc w:val="both"/>
    </w:pPr>
    <w:rPr>
      <w:rFonts w:ascii="Marianne Light" w:hAnsi="Marianne Light" w:eastAsia="Calibri"/>
      <w:color w:val="auto"/>
      <w:kern w:val="0"/>
      <w:sz w:val="18"/>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styleId="Corpsdetexte3Car" w:customStyle="1">
    <w:name w:val="Corps de texte 3 Car"/>
    <w:basedOn w:val="Policepardfaut"/>
    <w:link w:val="Corpsdetexte3"/>
    <w:rsid w:val="00E52381"/>
    <w:rPr>
      <w:rFonts w:ascii="Times New Roman" w:hAnsi="Times New Roman" w:eastAsia="Times New Roman" w:cs="Times New Roman"/>
      <w:sz w:val="16"/>
      <w:szCs w:val="16"/>
      <w:lang w:eastAsia="fr-FR"/>
    </w:rPr>
  </w:style>
  <w:style w:type="character" w:styleId="Lienhypertextesuivivisit">
    <w:name w:val="FollowedHyperlink"/>
    <w:basedOn w:val="Policepardfaut"/>
    <w:uiPriority w:val="99"/>
    <w:semiHidden/>
    <w:unhideWhenUsed/>
    <w:rsid w:val="00B42716"/>
    <w:rPr>
      <w:color w:val="800080" w:themeColor="followedHyperlink"/>
      <w:u w:val="single"/>
    </w:rPr>
  </w:style>
  <w:style w:type="paragraph" w:styleId="notebasdepage" w:customStyle="1">
    <w:name w:val="note bas de page"/>
    <w:basedOn w:val="Normal"/>
    <w:link w:val="notebasdepageCar"/>
    <w:qFormat/>
    <w:rsid w:val="00D80CCD"/>
    <w:pPr>
      <w:contextualSpacing/>
    </w:pPr>
    <w:rPr>
      <w:rFonts w:ascii="Marianne Light" w:hAnsi="Marianne Light"/>
      <w:i/>
      <w:sz w:val="14"/>
      <w:szCs w:val="16"/>
    </w:rPr>
  </w:style>
  <w:style w:type="character" w:styleId="Titre4Car" w:customStyle="1">
    <w:name w:val="Titre 4 Car"/>
    <w:basedOn w:val="Policepardfaut"/>
    <w:link w:val="Titre4"/>
    <w:uiPriority w:val="9"/>
    <w:rsid w:val="007557F9"/>
    <w:rPr>
      <w:rFonts w:asciiTheme="majorHAnsi" w:hAnsiTheme="majorHAnsi" w:eastAsiaTheme="majorEastAsia" w:cstheme="majorBidi"/>
      <w:i/>
      <w:iCs/>
      <w:color w:val="365F91" w:themeColor="accent1" w:themeShade="BF"/>
      <w:kern w:val="28"/>
      <w:sz w:val="20"/>
      <w:szCs w:val="20"/>
      <w:lang w:eastAsia="fr-FR"/>
      <w14:ligatures w14:val="standard"/>
      <w14:cntxtAlts/>
    </w:rPr>
  </w:style>
  <w:style w:type="character" w:styleId="notebasdepageCar" w:customStyle="1">
    <w:name w:val="note bas de page Car"/>
    <w:basedOn w:val="Policepardfaut"/>
    <w:link w:val="notebasdepage"/>
    <w:rsid w:val="00D80CCD"/>
    <w:rPr>
      <w:rFonts w:ascii="Marianne Light" w:hAnsi="Marianne Light" w:eastAsia="Times New Roman" w:cs="Times New Roman"/>
      <w:i/>
      <w:color w:val="000000"/>
      <w:kern w:val="28"/>
      <w:sz w:val="14"/>
      <w:szCs w:val="16"/>
      <w:lang w:eastAsia="fr-FR"/>
      <w14:ligatures w14:val="standard"/>
      <w14:cntxtAlts/>
    </w:rPr>
  </w:style>
  <w:style w:type="character" w:styleId="Titre5Car" w:customStyle="1">
    <w:name w:val="Titre 5 Car"/>
    <w:basedOn w:val="Policepardfaut"/>
    <w:link w:val="Titre5"/>
    <w:uiPriority w:val="9"/>
    <w:semiHidden/>
    <w:rsid w:val="007557F9"/>
    <w:rPr>
      <w:rFonts w:asciiTheme="majorHAnsi" w:hAnsiTheme="majorHAnsi" w:eastAsiaTheme="majorEastAsia" w:cstheme="majorBidi"/>
      <w:color w:val="365F91" w:themeColor="accent1" w:themeShade="BF"/>
      <w:kern w:val="28"/>
      <w:sz w:val="20"/>
      <w:szCs w:val="20"/>
      <w:lang w:eastAsia="fr-FR"/>
      <w14:ligatures w14:val="standard"/>
      <w14:cntxtAlts/>
    </w:rPr>
  </w:style>
  <w:style w:type="character" w:styleId="Titre6Car" w:customStyle="1">
    <w:name w:val="Titre 6 Car"/>
    <w:basedOn w:val="Policepardfaut"/>
    <w:link w:val="Titre6"/>
    <w:uiPriority w:val="9"/>
    <w:semiHidden/>
    <w:rsid w:val="007557F9"/>
    <w:rPr>
      <w:rFonts w:asciiTheme="majorHAnsi" w:hAnsiTheme="majorHAnsi" w:eastAsiaTheme="majorEastAsia" w:cstheme="majorBidi"/>
      <w:color w:val="243F60" w:themeColor="accent1" w:themeShade="7F"/>
      <w:kern w:val="28"/>
      <w:sz w:val="20"/>
      <w:szCs w:val="20"/>
      <w:lang w:eastAsia="fr-FR"/>
      <w14:ligatures w14:val="standard"/>
      <w14:cntxtAlts/>
    </w:rPr>
  </w:style>
  <w:style w:type="character" w:styleId="Titre7Car" w:customStyle="1">
    <w:name w:val="Titre 7 Car"/>
    <w:basedOn w:val="Policepardfaut"/>
    <w:link w:val="Titre7"/>
    <w:uiPriority w:val="9"/>
    <w:semiHidden/>
    <w:rsid w:val="007557F9"/>
    <w:rPr>
      <w:rFonts w:asciiTheme="majorHAnsi" w:hAnsiTheme="majorHAnsi" w:eastAsiaTheme="majorEastAsia" w:cstheme="majorBidi"/>
      <w:i/>
      <w:iCs/>
      <w:color w:val="243F60" w:themeColor="accent1" w:themeShade="7F"/>
      <w:kern w:val="28"/>
      <w:sz w:val="20"/>
      <w:szCs w:val="20"/>
      <w:lang w:eastAsia="fr-FR"/>
      <w14:ligatures w14:val="standard"/>
      <w14:cntxtAlts/>
    </w:rPr>
  </w:style>
  <w:style w:type="character" w:styleId="Titre8Car" w:customStyle="1">
    <w:name w:val="Titre 8 Car"/>
    <w:basedOn w:val="Policepardfaut"/>
    <w:link w:val="Titre8"/>
    <w:uiPriority w:val="9"/>
    <w:semiHidden/>
    <w:rsid w:val="007557F9"/>
    <w:rPr>
      <w:rFonts w:asciiTheme="majorHAnsi" w:hAnsiTheme="majorHAnsi" w:eastAsiaTheme="majorEastAsia" w:cstheme="majorBidi"/>
      <w:color w:val="272727" w:themeColor="text1" w:themeTint="D8"/>
      <w:kern w:val="28"/>
      <w:sz w:val="21"/>
      <w:szCs w:val="21"/>
      <w:lang w:eastAsia="fr-FR"/>
      <w14:ligatures w14:val="standard"/>
      <w14:cntxtAlts/>
    </w:rPr>
  </w:style>
  <w:style w:type="character" w:styleId="Titre9Car" w:customStyle="1">
    <w:name w:val="Titre 9 Car"/>
    <w:basedOn w:val="Policepardfaut"/>
    <w:link w:val="Titre9"/>
    <w:uiPriority w:val="9"/>
    <w:semiHidden/>
    <w:rsid w:val="007557F9"/>
    <w:rPr>
      <w:rFonts w:asciiTheme="majorHAnsi" w:hAnsiTheme="majorHAnsi" w:eastAsiaTheme="majorEastAsia" w:cstheme="majorBidi"/>
      <w:i/>
      <w:iCs/>
      <w:color w:val="272727" w:themeColor="text1" w:themeTint="D8"/>
      <w:kern w:val="28"/>
      <w:sz w:val="21"/>
      <w:szCs w:val="21"/>
      <w:lang w:eastAsia="fr-FR"/>
      <w14:ligatures w14:val="standard"/>
      <w14:cntxtAlts/>
    </w:rPr>
  </w:style>
  <w:style w:type="paragraph" w:styleId="TITREsansnumroation" w:customStyle="1">
    <w:name w:val="TITRE sans numéroation"/>
    <w:basedOn w:val="Titre1"/>
    <w:link w:val="TITREsansnumroationCar"/>
    <w:qFormat/>
    <w:rsid w:val="00E65A88"/>
  </w:style>
  <w:style w:type="character" w:styleId="TITREsansnumroationCar" w:customStyle="1">
    <w:name w:val="TITRE sans numéroation Car"/>
    <w:basedOn w:val="Titre1Car"/>
    <w:link w:val="TITREsansnumroation"/>
    <w:rsid w:val="00E65A88"/>
    <w:rPr>
      <w:rFonts w:ascii="Marianne" w:hAnsi="Marianne" w:eastAsiaTheme="majorEastAsia" w:cstheme="majorBidi"/>
      <w:color w:val="000000" w:themeColor="text1"/>
      <w:sz w:val="32"/>
      <w:szCs w:val="32"/>
    </w:rPr>
  </w:style>
  <w:style w:type="paragraph" w:styleId="notedebasdepage0" w:customStyle="1">
    <w:name w:val="note de bas de page"/>
    <w:basedOn w:val="Notedebasdepage"/>
    <w:link w:val="notedebasdepageCar0"/>
    <w:qFormat/>
    <w:rsid w:val="00B4523A"/>
    <w:rPr>
      <w:rFonts w:ascii="Marianne Light" w:hAnsi="Marianne Light"/>
      <w:sz w:val="14"/>
    </w:rPr>
  </w:style>
  <w:style w:type="character" w:styleId="notedebasdepageCar0" w:customStyle="1">
    <w:name w:val="note de bas de page Car"/>
    <w:basedOn w:val="NotedebasdepageCar"/>
    <w:link w:val="notedebasdepage0"/>
    <w:rsid w:val="00B4523A"/>
    <w:rPr>
      <w:rFonts w:ascii="Marianne Light" w:hAnsi="Marianne Light" w:eastAsia="Times New Roman" w:cs="Arial"/>
      <w:kern w:val="28"/>
      <w:sz w:val="14"/>
      <w:szCs w:val="20"/>
      <w:lang w:eastAsia="fr-FR"/>
    </w:rPr>
  </w:style>
  <w:style w:type="paragraph" w:styleId="soustitre2" w:customStyle="1">
    <w:name w:val="sous titre 2"/>
    <w:basedOn w:val="Titre1"/>
    <w:link w:val="soustitre2Car"/>
    <w:qFormat/>
    <w:rsid w:val="00314DFC"/>
    <w:pPr>
      <w:pBdr>
        <w:bottom w:val="none" w:color="auto" w:sz="0" w:space="0"/>
      </w:pBdr>
      <w:spacing w:before="240" w:after="120"/>
      <w:ind w:left="624" w:hanging="454"/>
    </w:pPr>
    <w:rPr>
      <w:sz w:val="26"/>
    </w:rPr>
  </w:style>
  <w:style w:type="character" w:styleId="soustitre2Car" w:customStyle="1">
    <w:name w:val="sous titre 2 Car"/>
    <w:basedOn w:val="Titre1Car"/>
    <w:link w:val="soustitre2"/>
    <w:rsid w:val="00314DFC"/>
    <w:rPr>
      <w:rFonts w:ascii="Marianne" w:hAnsi="Marianne" w:eastAsiaTheme="majorEastAsia" w:cstheme="majorBidi"/>
      <w:color w:val="000000" w:themeColor="text1"/>
      <w:sz w:val="26"/>
      <w:szCs w:val="32"/>
    </w:rPr>
  </w:style>
  <w:style w:type="paragraph" w:styleId="Rvision">
    <w:name w:val="Revision"/>
    <w:hidden/>
    <w:uiPriority w:val="99"/>
    <w:semiHidden/>
    <w:rsid w:val="004D6C34"/>
    <w:pPr>
      <w:spacing w:after="0" w:line="240" w:lineRule="auto"/>
    </w:pPr>
    <w:rPr>
      <w:rFonts w:ascii="Calibri" w:hAnsi="Calibri" w:eastAsia="Times New Roman"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6C6562"/>
    <w:rPr>
      <w:color w:val="605E5C"/>
      <w:shd w:val="clear" w:color="auto" w:fill="E1DFDD"/>
    </w:rPr>
  </w:style>
  <w:style w:type="character" w:styleId="Mention">
    <w:name w:val="Mention"/>
    <w:basedOn w:val="Policepardfaut"/>
    <w:uiPriority w:val="99"/>
    <w:unhideWhenUsed/>
    <w:rsid w:val="00AF0CCB"/>
    <w:rPr>
      <w:color w:val="2B579A"/>
      <w:shd w:val="clear" w:color="auto" w:fill="E6E6E6"/>
    </w:rPr>
  </w:style>
  <w:style w:type="character" w:styleId="ui-provider" w:customStyle="1">
    <w:name w:val="ui-provider"/>
    <w:basedOn w:val="Policepardfaut"/>
    <w:rsid w:val="00BC3C5B"/>
  </w:style>
  <w:style w:type="character" w:styleId="normaltextrun" w:customStyle="1">
    <w:name w:val="normaltextrun"/>
    <w:basedOn w:val="Policepardfaut"/>
    <w:rsid w:val="00131CF2"/>
  </w:style>
  <w:style w:type="character" w:styleId="eop" w:customStyle="1">
    <w:name w:val="eop"/>
    <w:basedOn w:val="Policepardfaut"/>
    <w:rsid w:val="002B4FD2"/>
  </w:style>
  <w:style w:type="paragraph" w:styleId="CharCarChar1CarCarCarCarCarCar1" w:customStyle="1">
    <w:name w:val="Char Car Char1 Car Car Car Car Car Car1"/>
    <w:basedOn w:val="Normal"/>
    <w:autoRedefine/>
    <w:semiHidden/>
    <w:rsid w:val="00EE35B6"/>
    <w:pPr>
      <w:spacing w:after="0" w:line="20" w:lineRule="exact"/>
    </w:pPr>
    <w:rPr>
      <w:rFonts w:ascii="Bookman Old Style" w:hAnsi="Bookman Old Style"/>
      <w:color w:val="auto"/>
      <w:kern w:val="0"/>
      <w:sz w:val="24"/>
      <w:szCs w:val="24"/>
      <w:lang w:val="en-US"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3858">
      <w:bodyDiv w:val="1"/>
      <w:marLeft w:val="0"/>
      <w:marRight w:val="0"/>
      <w:marTop w:val="0"/>
      <w:marBottom w:val="0"/>
      <w:divBdr>
        <w:top w:val="none" w:sz="0" w:space="0" w:color="auto"/>
        <w:left w:val="none" w:sz="0" w:space="0" w:color="auto"/>
        <w:bottom w:val="none" w:sz="0" w:space="0" w:color="auto"/>
        <w:right w:val="none" w:sz="0" w:space="0" w:color="auto"/>
      </w:divBdr>
      <w:divsChild>
        <w:div w:id="1362245866">
          <w:marLeft w:val="0"/>
          <w:marRight w:val="0"/>
          <w:marTop w:val="0"/>
          <w:marBottom w:val="0"/>
          <w:divBdr>
            <w:top w:val="none" w:sz="0" w:space="0" w:color="auto"/>
            <w:left w:val="none" w:sz="0" w:space="0" w:color="auto"/>
            <w:bottom w:val="none" w:sz="0" w:space="0" w:color="auto"/>
            <w:right w:val="none" w:sz="0" w:space="0" w:color="auto"/>
          </w:divBdr>
          <w:divsChild>
            <w:div w:id="1392773076">
              <w:marLeft w:val="0"/>
              <w:marRight w:val="0"/>
              <w:marTop w:val="0"/>
              <w:marBottom w:val="0"/>
              <w:divBdr>
                <w:top w:val="none" w:sz="0" w:space="0" w:color="auto"/>
                <w:left w:val="none" w:sz="0" w:space="0" w:color="auto"/>
                <w:bottom w:val="none" w:sz="0" w:space="0" w:color="auto"/>
                <w:right w:val="none" w:sz="0" w:space="0" w:color="auto"/>
              </w:divBdr>
            </w:div>
            <w:div w:id="1951466999">
              <w:marLeft w:val="0"/>
              <w:marRight w:val="0"/>
              <w:marTop w:val="0"/>
              <w:marBottom w:val="0"/>
              <w:divBdr>
                <w:top w:val="none" w:sz="0" w:space="0" w:color="auto"/>
                <w:left w:val="none" w:sz="0" w:space="0" w:color="auto"/>
                <w:bottom w:val="none" w:sz="0" w:space="0" w:color="auto"/>
                <w:right w:val="none" w:sz="0" w:space="0" w:color="auto"/>
              </w:divBdr>
            </w:div>
          </w:divsChild>
        </w:div>
        <w:div w:id="1368407578">
          <w:marLeft w:val="0"/>
          <w:marRight w:val="0"/>
          <w:marTop w:val="0"/>
          <w:marBottom w:val="0"/>
          <w:divBdr>
            <w:top w:val="none" w:sz="0" w:space="0" w:color="auto"/>
            <w:left w:val="none" w:sz="0" w:space="0" w:color="auto"/>
            <w:bottom w:val="none" w:sz="0" w:space="0" w:color="auto"/>
            <w:right w:val="none" w:sz="0" w:space="0" w:color="auto"/>
          </w:divBdr>
          <w:divsChild>
            <w:div w:id="2140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6813">
      <w:bodyDiv w:val="1"/>
      <w:marLeft w:val="0"/>
      <w:marRight w:val="0"/>
      <w:marTop w:val="0"/>
      <w:marBottom w:val="0"/>
      <w:divBdr>
        <w:top w:val="none" w:sz="0" w:space="0" w:color="auto"/>
        <w:left w:val="none" w:sz="0" w:space="0" w:color="auto"/>
        <w:bottom w:val="none" w:sz="0" w:space="0" w:color="auto"/>
        <w:right w:val="none" w:sz="0" w:space="0" w:color="auto"/>
      </w:divBdr>
      <w:divsChild>
        <w:div w:id="250285158">
          <w:marLeft w:val="0"/>
          <w:marRight w:val="0"/>
          <w:marTop w:val="0"/>
          <w:marBottom w:val="0"/>
          <w:divBdr>
            <w:top w:val="none" w:sz="0" w:space="0" w:color="auto"/>
            <w:left w:val="none" w:sz="0" w:space="0" w:color="auto"/>
            <w:bottom w:val="none" w:sz="0" w:space="0" w:color="auto"/>
            <w:right w:val="none" w:sz="0" w:space="0" w:color="auto"/>
          </w:divBdr>
        </w:div>
        <w:div w:id="321812315">
          <w:marLeft w:val="0"/>
          <w:marRight w:val="0"/>
          <w:marTop w:val="0"/>
          <w:marBottom w:val="0"/>
          <w:divBdr>
            <w:top w:val="none" w:sz="0" w:space="0" w:color="auto"/>
            <w:left w:val="none" w:sz="0" w:space="0" w:color="auto"/>
            <w:bottom w:val="none" w:sz="0" w:space="0" w:color="auto"/>
            <w:right w:val="none" w:sz="0" w:space="0" w:color="auto"/>
          </w:divBdr>
        </w:div>
        <w:div w:id="312609543">
          <w:marLeft w:val="0"/>
          <w:marRight w:val="0"/>
          <w:marTop w:val="0"/>
          <w:marBottom w:val="0"/>
          <w:divBdr>
            <w:top w:val="none" w:sz="0" w:space="0" w:color="auto"/>
            <w:left w:val="none" w:sz="0" w:space="0" w:color="auto"/>
            <w:bottom w:val="none" w:sz="0" w:space="0" w:color="auto"/>
            <w:right w:val="none" w:sz="0" w:space="0" w:color="auto"/>
          </w:divBdr>
        </w:div>
        <w:div w:id="445806424">
          <w:marLeft w:val="0"/>
          <w:marRight w:val="0"/>
          <w:marTop w:val="0"/>
          <w:marBottom w:val="0"/>
          <w:divBdr>
            <w:top w:val="none" w:sz="0" w:space="0" w:color="auto"/>
            <w:left w:val="none" w:sz="0" w:space="0" w:color="auto"/>
            <w:bottom w:val="none" w:sz="0" w:space="0" w:color="auto"/>
            <w:right w:val="none" w:sz="0" w:space="0" w:color="auto"/>
          </w:divBdr>
        </w:div>
        <w:div w:id="687676560">
          <w:marLeft w:val="0"/>
          <w:marRight w:val="0"/>
          <w:marTop w:val="0"/>
          <w:marBottom w:val="0"/>
          <w:divBdr>
            <w:top w:val="none" w:sz="0" w:space="0" w:color="auto"/>
            <w:left w:val="none" w:sz="0" w:space="0" w:color="auto"/>
            <w:bottom w:val="none" w:sz="0" w:space="0" w:color="auto"/>
            <w:right w:val="none" w:sz="0" w:space="0" w:color="auto"/>
          </w:divBdr>
        </w:div>
        <w:div w:id="119035910">
          <w:marLeft w:val="0"/>
          <w:marRight w:val="0"/>
          <w:marTop w:val="0"/>
          <w:marBottom w:val="0"/>
          <w:divBdr>
            <w:top w:val="none" w:sz="0" w:space="0" w:color="auto"/>
            <w:left w:val="none" w:sz="0" w:space="0" w:color="auto"/>
            <w:bottom w:val="none" w:sz="0" w:space="0" w:color="auto"/>
            <w:right w:val="none" w:sz="0" w:space="0" w:color="auto"/>
          </w:divBdr>
        </w:div>
        <w:div w:id="1756048157">
          <w:marLeft w:val="0"/>
          <w:marRight w:val="0"/>
          <w:marTop w:val="0"/>
          <w:marBottom w:val="0"/>
          <w:divBdr>
            <w:top w:val="none" w:sz="0" w:space="0" w:color="auto"/>
            <w:left w:val="none" w:sz="0" w:space="0" w:color="auto"/>
            <w:bottom w:val="none" w:sz="0" w:space="0" w:color="auto"/>
            <w:right w:val="none" w:sz="0" w:space="0" w:color="auto"/>
          </w:divBdr>
        </w:div>
        <w:div w:id="654649257">
          <w:marLeft w:val="0"/>
          <w:marRight w:val="0"/>
          <w:marTop w:val="0"/>
          <w:marBottom w:val="0"/>
          <w:divBdr>
            <w:top w:val="none" w:sz="0" w:space="0" w:color="auto"/>
            <w:left w:val="none" w:sz="0" w:space="0" w:color="auto"/>
            <w:bottom w:val="none" w:sz="0" w:space="0" w:color="auto"/>
            <w:right w:val="none" w:sz="0" w:space="0" w:color="auto"/>
          </w:divBdr>
        </w:div>
        <w:div w:id="335233151">
          <w:marLeft w:val="0"/>
          <w:marRight w:val="0"/>
          <w:marTop w:val="0"/>
          <w:marBottom w:val="0"/>
          <w:divBdr>
            <w:top w:val="none" w:sz="0" w:space="0" w:color="auto"/>
            <w:left w:val="none" w:sz="0" w:space="0" w:color="auto"/>
            <w:bottom w:val="none" w:sz="0" w:space="0" w:color="auto"/>
            <w:right w:val="none" w:sz="0" w:space="0" w:color="auto"/>
          </w:divBdr>
        </w:div>
        <w:div w:id="1446002222">
          <w:marLeft w:val="0"/>
          <w:marRight w:val="0"/>
          <w:marTop w:val="0"/>
          <w:marBottom w:val="0"/>
          <w:divBdr>
            <w:top w:val="none" w:sz="0" w:space="0" w:color="auto"/>
            <w:left w:val="none" w:sz="0" w:space="0" w:color="auto"/>
            <w:bottom w:val="none" w:sz="0" w:space="0" w:color="auto"/>
            <w:right w:val="none" w:sz="0" w:space="0" w:color="auto"/>
          </w:divBdr>
        </w:div>
        <w:div w:id="367611131">
          <w:marLeft w:val="0"/>
          <w:marRight w:val="0"/>
          <w:marTop w:val="0"/>
          <w:marBottom w:val="0"/>
          <w:divBdr>
            <w:top w:val="none" w:sz="0" w:space="0" w:color="auto"/>
            <w:left w:val="none" w:sz="0" w:space="0" w:color="auto"/>
            <w:bottom w:val="none" w:sz="0" w:space="0" w:color="auto"/>
            <w:right w:val="none" w:sz="0" w:space="0" w:color="auto"/>
          </w:divBdr>
        </w:div>
        <w:div w:id="1451321504">
          <w:marLeft w:val="0"/>
          <w:marRight w:val="0"/>
          <w:marTop w:val="0"/>
          <w:marBottom w:val="0"/>
          <w:divBdr>
            <w:top w:val="none" w:sz="0" w:space="0" w:color="auto"/>
            <w:left w:val="none" w:sz="0" w:space="0" w:color="auto"/>
            <w:bottom w:val="none" w:sz="0" w:space="0" w:color="auto"/>
            <w:right w:val="none" w:sz="0" w:space="0" w:color="auto"/>
          </w:divBdr>
        </w:div>
        <w:div w:id="1751778498">
          <w:marLeft w:val="0"/>
          <w:marRight w:val="0"/>
          <w:marTop w:val="0"/>
          <w:marBottom w:val="0"/>
          <w:divBdr>
            <w:top w:val="none" w:sz="0" w:space="0" w:color="auto"/>
            <w:left w:val="none" w:sz="0" w:space="0" w:color="auto"/>
            <w:bottom w:val="none" w:sz="0" w:space="0" w:color="auto"/>
            <w:right w:val="none" w:sz="0" w:space="0" w:color="auto"/>
          </w:divBdr>
        </w:div>
        <w:div w:id="534122213">
          <w:marLeft w:val="0"/>
          <w:marRight w:val="0"/>
          <w:marTop w:val="0"/>
          <w:marBottom w:val="0"/>
          <w:divBdr>
            <w:top w:val="none" w:sz="0" w:space="0" w:color="auto"/>
            <w:left w:val="none" w:sz="0" w:space="0" w:color="auto"/>
            <w:bottom w:val="none" w:sz="0" w:space="0" w:color="auto"/>
            <w:right w:val="none" w:sz="0" w:space="0" w:color="auto"/>
          </w:divBdr>
        </w:div>
        <w:div w:id="2054116966">
          <w:marLeft w:val="0"/>
          <w:marRight w:val="0"/>
          <w:marTop w:val="0"/>
          <w:marBottom w:val="0"/>
          <w:divBdr>
            <w:top w:val="none" w:sz="0" w:space="0" w:color="auto"/>
            <w:left w:val="none" w:sz="0" w:space="0" w:color="auto"/>
            <w:bottom w:val="none" w:sz="0" w:space="0" w:color="auto"/>
            <w:right w:val="none" w:sz="0" w:space="0" w:color="auto"/>
          </w:divBdr>
        </w:div>
        <w:div w:id="1056273343">
          <w:marLeft w:val="-75"/>
          <w:marRight w:val="0"/>
          <w:marTop w:val="30"/>
          <w:marBottom w:val="30"/>
          <w:divBdr>
            <w:top w:val="none" w:sz="0" w:space="0" w:color="auto"/>
            <w:left w:val="none" w:sz="0" w:space="0" w:color="auto"/>
            <w:bottom w:val="none" w:sz="0" w:space="0" w:color="auto"/>
            <w:right w:val="none" w:sz="0" w:space="0" w:color="auto"/>
          </w:divBdr>
          <w:divsChild>
            <w:div w:id="946156067">
              <w:marLeft w:val="0"/>
              <w:marRight w:val="0"/>
              <w:marTop w:val="0"/>
              <w:marBottom w:val="0"/>
              <w:divBdr>
                <w:top w:val="none" w:sz="0" w:space="0" w:color="auto"/>
                <w:left w:val="none" w:sz="0" w:space="0" w:color="auto"/>
                <w:bottom w:val="none" w:sz="0" w:space="0" w:color="auto"/>
                <w:right w:val="none" w:sz="0" w:space="0" w:color="auto"/>
              </w:divBdr>
              <w:divsChild>
                <w:div w:id="853038564">
                  <w:marLeft w:val="0"/>
                  <w:marRight w:val="0"/>
                  <w:marTop w:val="0"/>
                  <w:marBottom w:val="0"/>
                  <w:divBdr>
                    <w:top w:val="none" w:sz="0" w:space="0" w:color="auto"/>
                    <w:left w:val="none" w:sz="0" w:space="0" w:color="auto"/>
                    <w:bottom w:val="none" w:sz="0" w:space="0" w:color="auto"/>
                    <w:right w:val="none" w:sz="0" w:space="0" w:color="auto"/>
                  </w:divBdr>
                </w:div>
              </w:divsChild>
            </w:div>
            <w:div w:id="1022170483">
              <w:marLeft w:val="0"/>
              <w:marRight w:val="0"/>
              <w:marTop w:val="0"/>
              <w:marBottom w:val="0"/>
              <w:divBdr>
                <w:top w:val="none" w:sz="0" w:space="0" w:color="auto"/>
                <w:left w:val="none" w:sz="0" w:space="0" w:color="auto"/>
                <w:bottom w:val="none" w:sz="0" w:space="0" w:color="auto"/>
                <w:right w:val="none" w:sz="0" w:space="0" w:color="auto"/>
              </w:divBdr>
              <w:divsChild>
                <w:div w:id="2031949540">
                  <w:marLeft w:val="0"/>
                  <w:marRight w:val="0"/>
                  <w:marTop w:val="0"/>
                  <w:marBottom w:val="0"/>
                  <w:divBdr>
                    <w:top w:val="none" w:sz="0" w:space="0" w:color="auto"/>
                    <w:left w:val="none" w:sz="0" w:space="0" w:color="auto"/>
                    <w:bottom w:val="none" w:sz="0" w:space="0" w:color="auto"/>
                    <w:right w:val="none" w:sz="0" w:space="0" w:color="auto"/>
                  </w:divBdr>
                </w:div>
              </w:divsChild>
            </w:div>
            <w:div w:id="643586614">
              <w:marLeft w:val="0"/>
              <w:marRight w:val="0"/>
              <w:marTop w:val="0"/>
              <w:marBottom w:val="0"/>
              <w:divBdr>
                <w:top w:val="none" w:sz="0" w:space="0" w:color="auto"/>
                <w:left w:val="none" w:sz="0" w:space="0" w:color="auto"/>
                <w:bottom w:val="none" w:sz="0" w:space="0" w:color="auto"/>
                <w:right w:val="none" w:sz="0" w:space="0" w:color="auto"/>
              </w:divBdr>
              <w:divsChild>
                <w:div w:id="1998340221">
                  <w:marLeft w:val="0"/>
                  <w:marRight w:val="0"/>
                  <w:marTop w:val="0"/>
                  <w:marBottom w:val="0"/>
                  <w:divBdr>
                    <w:top w:val="none" w:sz="0" w:space="0" w:color="auto"/>
                    <w:left w:val="none" w:sz="0" w:space="0" w:color="auto"/>
                    <w:bottom w:val="none" w:sz="0" w:space="0" w:color="auto"/>
                    <w:right w:val="none" w:sz="0" w:space="0" w:color="auto"/>
                  </w:divBdr>
                </w:div>
              </w:divsChild>
            </w:div>
            <w:div w:id="1737898629">
              <w:marLeft w:val="0"/>
              <w:marRight w:val="0"/>
              <w:marTop w:val="0"/>
              <w:marBottom w:val="0"/>
              <w:divBdr>
                <w:top w:val="none" w:sz="0" w:space="0" w:color="auto"/>
                <w:left w:val="none" w:sz="0" w:space="0" w:color="auto"/>
                <w:bottom w:val="none" w:sz="0" w:space="0" w:color="auto"/>
                <w:right w:val="none" w:sz="0" w:space="0" w:color="auto"/>
              </w:divBdr>
              <w:divsChild>
                <w:div w:id="2026128250">
                  <w:marLeft w:val="0"/>
                  <w:marRight w:val="0"/>
                  <w:marTop w:val="0"/>
                  <w:marBottom w:val="0"/>
                  <w:divBdr>
                    <w:top w:val="none" w:sz="0" w:space="0" w:color="auto"/>
                    <w:left w:val="none" w:sz="0" w:space="0" w:color="auto"/>
                    <w:bottom w:val="none" w:sz="0" w:space="0" w:color="auto"/>
                    <w:right w:val="none" w:sz="0" w:space="0" w:color="auto"/>
                  </w:divBdr>
                </w:div>
                <w:div w:id="669871996">
                  <w:marLeft w:val="0"/>
                  <w:marRight w:val="0"/>
                  <w:marTop w:val="0"/>
                  <w:marBottom w:val="0"/>
                  <w:divBdr>
                    <w:top w:val="none" w:sz="0" w:space="0" w:color="auto"/>
                    <w:left w:val="none" w:sz="0" w:space="0" w:color="auto"/>
                    <w:bottom w:val="none" w:sz="0" w:space="0" w:color="auto"/>
                    <w:right w:val="none" w:sz="0" w:space="0" w:color="auto"/>
                  </w:divBdr>
                </w:div>
                <w:div w:id="215822117">
                  <w:marLeft w:val="0"/>
                  <w:marRight w:val="0"/>
                  <w:marTop w:val="0"/>
                  <w:marBottom w:val="0"/>
                  <w:divBdr>
                    <w:top w:val="none" w:sz="0" w:space="0" w:color="auto"/>
                    <w:left w:val="none" w:sz="0" w:space="0" w:color="auto"/>
                    <w:bottom w:val="none" w:sz="0" w:space="0" w:color="auto"/>
                    <w:right w:val="none" w:sz="0" w:space="0" w:color="auto"/>
                  </w:divBdr>
                </w:div>
                <w:div w:id="1964648784">
                  <w:marLeft w:val="0"/>
                  <w:marRight w:val="0"/>
                  <w:marTop w:val="0"/>
                  <w:marBottom w:val="0"/>
                  <w:divBdr>
                    <w:top w:val="none" w:sz="0" w:space="0" w:color="auto"/>
                    <w:left w:val="none" w:sz="0" w:space="0" w:color="auto"/>
                    <w:bottom w:val="none" w:sz="0" w:space="0" w:color="auto"/>
                    <w:right w:val="none" w:sz="0" w:space="0" w:color="auto"/>
                  </w:divBdr>
                </w:div>
              </w:divsChild>
            </w:div>
            <w:div w:id="1765684689">
              <w:marLeft w:val="0"/>
              <w:marRight w:val="0"/>
              <w:marTop w:val="0"/>
              <w:marBottom w:val="0"/>
              <w:divBdr>
                <w:top w:val="none" w:sz="0" w:space="0" w:color="auto"/>
                <w:left w:val="none" w:sz="0" w:space="0" w:color="auto"/>
                <w:bottom w:val="none" w:sz="0" w:space="0" w:color="auto"/>
                <w:right w:val="none" w:sz="0" w:space="0" w:color="auto"/>
              </w:divBdr>
              <w:divsChild>
                <w:div w:id="114640200">
                  <w:marLeft w:val="0"/>
                  <w:marRight w:val="0"/>
                  <w:marTop w:val="0"/>
                  <w:marBottom w:val="0"/>
                  <w:divBdr>
                    <w:top w:val="none" w:sz="0" w:space="0" w:color="auto"/>
                    <w:left w:val="none" w:sz="0" w:space="0" w:color="auto"/>
                    <w:bottom w:val="none" w:sz="0" w:space="0" w:color="auto"/>
                    <w:right w:val="none" w:sz="0" w:space="0" w:color="auto"/>
                  </w:divBdr>
                </w:div>
              </w:divsChild>
            </w:div>
            <w:div w:id="394594327">
              <w:marLeft w:val="0"/>
              <w:marRight w:val="0"/>
              <w:marTop w:val="0"/>
              <w:marBottom w:val="0"/>
              <w:divBdr>
                <w:top w:val="none" w:sz="0" w:space="0" w:color="auto"/>
                <w:left w:val="none" w:sz="0" w:space="0" w:color="auto"/>
                <w:bottom w:val="none" w:sz="0" w:space="0" w:color="auto"/>
                <w:right w:val="none" w:sz="0" w:space="0" w:color="auto"/>
              </w:divBdr>
              <w:divsChild>
                <w:div w:id="929508756">
                  <w:marLeft w:val="0"/>
                  <w:marRight w:val="0"/>
                  <w:marTop w:val="0"/>
                  <w:marBottom w:val="0"/>
                  <w:divBdr>
                    <w:top w:val="none" w:sz="0" w:space="0" w:color="auto"/>
                    <w:left w:val="none" w:sz="0" w:space="0" w:color="auto"/>
                    <w:bottom w:val="none" w:sz="0" w:space="0" w:color="auto"/>
                    <w:right w:val="none" w:sz="0" w:space="0" w:color="auto"/>
                  </w:divBdr>
                </w:div>
              </w:divsChild>
            </w:div>
            <w:div w:id="2060469057">
              <w:marLeft w:val="0"/>
              <w:marRight w:val="0"/>
              <w:marTop w:val="0"/>
              <w:marBottom w:val="0"/>
              <w:divBdr>
                <w:top w:val="none" w:sz="0" w:space="0" w:color="auto"/>
                <w:left w:val="none" w:sz="0" w:space="0" w:color="auto"/>
                <w:bottom w:val="none" w:sz="0" w:space="0" w:color="auto"/>
                <w:right w:val="none" w:sz="0" w:space="0" w:color="auto"/>
              </w:divBdr>
              <w:divsChild>
                <w:div w:id="1473787077">
                  <w:marLeft w:val="0"/>
                  <w:marRight w:val="0"/>
                  <w:marTop w:val="0"/>
                  <w:marBottom w:val="0"/>
                  <w:divBdr>
                    <w:top w:val="none" w:sz="0" w:space="0" w:color="auto"/>
                    <w:left w:val="none" w:sz="0" w:space="0" w:color="auto"/>
                    <w:bottom w:val="none" w:sz="0" w:space="0" w:color="auto"/>
                    <w:right w:val="none" w:sz="0" w:space="0" w:color="auto"/>
                  </w:divBdr>
                </w:div>
              </w:divsChild>
            </w:div>
            <w:div w:id="519511898">
              <w:marLeft w:val="0"/>
              <w:marRight w:val="0"/>
              <w:marTop w:val="0"/>
              <w:marBottom w:val="0"/>
              <w:divBdr>
                <w:top w:val="none" w:sz="0" w:space="0" w:color="auto"/>
                <w:left w:val="none" w:sz="0" w:space="0" w:color="auto"/>
                <w:bottom w:val="none" w:sz="0" w:space="0" w:color="auto"/>
                <w:right w:val="none" w:sz="0" w:space="0" w:color="auto"/>
              </w:divBdr>
              <w:divsChild>
                <w:div w:id="762795922">
                  <w:marLeft w:val="0"/>
                  <w:marRight w:val="0"/>
                  <w:marTop w:val="0"/>
                  <w:marBottom w:val="0"/>
                  <w:divBdr>
                    <w:top w:val="none" w:sz="0" w:space="0" w:color="auto"/>
                    <w:left w:val="none" w:sz="0" w:space="0" w:color="auto"/>
                    <w:bottom w:val="none" w:sz="0" w:space="0" w:color="auto"/>
                    <w:right w:val="none" w:sz="0" w:space="0" w:color="auto"/>
                  </w:divBdr>
                </w:div>
              </w:divsChild>
            </w:div>
            <w:div w:id="1284968826">
              <w:marLeft w:val="0"/>
              <w:marRight w:val="0"/>
              <w:marTop w:val="0"/>
              <w:marBottom w:val="0"/>
              <w:divBdr>
                <w:top w:val="none" w:sz="0" w:space="0" w:color="auto"/>
                <w:left w:val="none" w:sz="0" w:space="0" w:color="auto"/>
                <w:bottom w:val="none" w:sz="0" w:space="0" w:color="auto"/>
                <w:right w:val="none" w:sz="0" w:space="0" w:color="auto"/>
              </w:divBdr>
              <w:divsChild>
                <w:div w:id="1561595884">
                  <w:marLeft w:val="0"/>
                  <w:marRight w:val="0"/>
                  <w:marTop w:val="0"/>
                  <w:marBottom w:val="0"/>
                  <w:divBdr>
                    <w:top w:val="none" w:sz="0" w:space="0" w:color="auto"/>
                    <w:left w:val="none" w:sz="0" w:space="0" w:color="auto"/>
                    <w:bottom w:val="none" w:sz="0" w:space="0" w:color="auto"/>
                    <w:right w:val="none" w:sz="0" w:space="0" w:color="auto"/>
                  </w:divBdr>
                </w:div>
              </w:divsChild>
            </w:div>
            <w:div w:id="978345476">
              <w:marLeft w:val="0"/>
              <w:marRight w:val="0"/>
              <w:marTop w:val="0"/>
              <w:marBottom w:val="0"/>
              <w:divBdr>
                <w:top w:val="none" w:sz="0" w:space="0" w:color="auto"/>
                <w:left w:val="none" w:sz="0" w:space="0" w:color="auto"/>
                <w:bottom w:val="none" w:sz="0" w:space="0" w:color="auto"/>
                <w:right w:val="none" w:sz="0" w:space="0" w:color="auto"/>
              </w:divBdr>
              <w:divsChild>
                <w:div w:id="2146265303">
                  <w:marLeft w:val="0"/>
                  <w:marRight w:val="0"/>
                  <w:marTop w:val="0"/>
                  <w:marBottom w:val="0"/>
                  <w:divBdr>
                    <w:top w:val="none" w:sz="0" w:space="0" w:color="auto"/>
                    <w:left w:val="none" w:sz="0" w:space="0" w:color="auto"/>
                    <w:bottom w:val="none" w:sz="0" w:space="0" w:color="auto"/>
                    <w:right w:val="none" w:sz="0" w:space="0" w:color="auto"/>
                  </w:divBdr>
                </w:div>
              </w:divsChild>
            </w:div>
            <w:div w:id="1430202689">
              <w:marLeft w:val="0"/>
              <w:marRight w:val="0"/>
              <w:marTop w:val="0"/>
              <w:marBottom w:val="0"/>
              <w:divBdr>
                <w:top w:val="none" w:sz="0" w:space="0" w:color="auto"/>
                <w:left w:val="none" w:sz="0" w:space="0" w:color="auto"/>
                <w:bottom w:val="none" w:sz="0" w:space="0" w:color="auto"/>
                <w:right w:val="none" w:sz="0" w:space="0" w:color="auto"/>
              </w:divBdr>
              <w:divsChild>
                <w:div w:id="1350451734">
                  <w:marLeft w:val="0"/>
                  <w:marRight w:val="0"/>
                  <w:marTop w:val="0"/>
                  <w:marBottom w:val="0"/>
                  <w:divBdr>
                    <w:top w:val="none" w:sz="0" w:space="0" w:color="auto"/>
                    <w:left w:val="none" w:sz="0" w:space="0" w:color="auto"/>
                    <w:bottom w:val="none" w:sz="0" w:space="0" w:color="auto"/>
                    <w:right w:val="none" w:sz="0" w:space="0" w:color="auto"/>
                  </w:divBdr>
                </w:div>
              </w:divsChild>
            </w:div>
            <w:div w:id="1474060214">
              <w:marLeft w:val="0"/>
              <w:marRight w:val="0"/>
              <w:marTop w:val="0"/>
              <w:marBottom w:val="0"/>
              <w:divBdr>
                <w:top w:val="none" w:sz="0" w:space="0" w:color="auto"/>
                <w:left w:val="none" w:sz="0" w:space="0" w:color="auto"/>
                <w:bottom w:val="none" w:sz="0" w:space="0" w:color="auto"/>
                <w:right w:val="none" w:sz="0" w:space="0" w:color="auto"/>
              </w:divBdr>
              <w:divsChild>
                <w:div w:id="973409246">
                  <w:marLeft w:val="0"/>
                  <w:marRight w:val="0"/>
                  <w:marTop w:val="0"/>
                  <w:marBottom w:val="0"/>
                  <w:divBdr>
                    <w:top w:val="none" w:sz="0" w:space="0" w:color="auto"/>
                    <w:left w:val="none" w:sz="0" w:space="0" w:color="auto"/>
                    <w:bottom w:val="none" w:sz="0" w:space="0" w:color="auto"/>
                    <w:right w:val="none" w:sz="0" w:space="0" w:color="auto"/>
                  </w:divBdr>
                </w:div>
              </w:divsChild>
            </w:div>
            <w:div w:id="362285621">
              <w:marLeft w:val="0"/>
              <w:marRight w:val="0"/>
              <w:marTop w:val="0"/>
              <w:marBottom w:val="0"/>
              <w:divBdr>
                <w:top w:val="none" w:sz="0" w:space="0" w:color="auto"/>
                <w:left w:val="none" w:sz="0" w:space="0" w:color="auto"/>
                <w:bottom w:val="none" w:sz="0" w:space="0" w:color="auto"/>
                <w:right w:val="none" w:sz="0" w:space="0" w:color="auto"/>
              </w:divBdr>
              <w:divsChild>
                <w:div w:id="2062048296">
                  <w:marLeft w:val="0"/>
                  <w:marRight w:val="0"/>
                  <w:marTop w:val="0"/>
                  <w:marBottom w:val="0"/>
                  <w:divBdr>
                    <w:top w:val="none" w:sz="0" w:space="0" w:color="auto"/>
                    <w:left w:val="none" w:sz="0" w:space="0" w:color="auto"/>
                    <w:bottom w:val="none" w:sz="0" w:space="0" w:color="auto"/>
                    <w:right w:val="none" w:sz="0" w:space="0" w:color="auto"/>
                  </w:divBdr>
                </w:div>
              </w:divsChild>
            </w:div>
            <w:div w:id="991904436">
              <w:marLeft w:val="0"/>
              <w:marRight w:val="0"/>
              <w:marTop w:val="0"/>
              <w:marBottom w:val="0"/>
              <w:divBdr>
                <w:top w:val="none" w:sz="0" w:space="0" w:color="auto"/>
                <w:left w:val="none" w:sz="0" w:space="0" w:color="auto"/>
                <w:bottom w:val="none" w:sz="0" w:space="0" w:color="auto"/>
                <w:right w:val="none" w:sz="0" w:space="0" w:color="auto"/>
              </w:divBdr>
              <w:divsChild>
                <w:div w:id="742064196">
                  <w:marLeft w:val="0"/>
                  <w:marRight w:val="0"/>
                  <w:marTop w:val="0"/>
                  <w:marBottom w:val="0"/>
                  <w:divBdr>
                    <w:top w:val="none" w:sz="0" w:space="0" w:color="auto"/>
                    <w:left w:val="none" w:sz="0" w:space="0" w:color="auto"/>
                    <w:bottom w:val="none" w:sz="0" w:space="0" w:color="auto"/>
                    <w:right w:val="none" w:sz="0" w:space="0" w:color="auto"/>
                  </w:divBdr>
                </w:div>
              </w:divsChild>
            </w:div>
            <w:div w:id="1689022924">
              <w:marLeft w:val="0"/>
              <w:marRight w:val="0"/>
              <w:marTop w:val="0"/>
              <w:marBottom w:val="0"/>
              <w:divBdr>
                <w:top w:val="none" w:sz="0" w:space="0" w:color="auto"/>
                <w:left w:val="none" w:sz="0" w:space="0" w:color="auto"/>
                <w:bottom w:val="none" w:sz="0" w:space="0" w:color="auto"/>
                <w:right w:val="none" w:sz="0" w:space="0" w:color="auto"/>
              </w:divBdr>
              <w:divsChild>
                <w:div w:id="260646227">
                  <w:marLeft w:val="0"/>
                  <w:marRight w:val="0"/>
                  <w:marTop w:val="0"/>
                  <w:marBottom w:val="0"/>
                  <w:divBdr>
                    <w:top w:val="none" w:sz="0" w:space="0" w:color="auto"/>
                    <w:left w:val="none" w:sz="0" w:space="0" w:color="auto"/>
                    <w:bottom w:val="none" w:sz="0" w:space="0" w:color="auto"/>
                    <w:right w:val="none" w:sz="0" w:space="0" w:color="auto"/>
                  </w:divBdr>
                </w:div>
              </w:divsChild>
            </w:div>
            <w:div w:id="1422792890">
              <w:marLeft w:val="0"/>
              <w:marRight w:val="0"/>
              <w:marTop w:val="0"/>
              <w:marBottom w:val="0"/>
              <w:divBdr>
                <w:top w:val="none" w:sz="0" w:space="0" w:color="auto"/>
                <w:left w:val="none" w:sz="0" w:space="0" w:color="auto"/>
                <w:bottom w:val="none" w:sz="0" w:space="0" w:color="auto"/>
                <w:right w:val="none" w:sz="0" w:space="0" w:color="auto"/>
              </w:divBdr>
              <w:divsChild>
                <w:div w:id="148886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6315">
          <w:marLeft w:val="0"/>
          <w:marRight w:val="0"/>
          <w:marTop w:val="0"/>
          <w:marBottom w:val="0"/>
          <w:divBdr>
            <w:top w:val="none" w:sz="0" w:space="0" w:color="auto"/>
            <w:left w:val="none" w:sz="0" w:space="0" w:color="auto"/>
            <w:bottom w:val="none" w:sz="0" w:space="0" w:color="auto"/>
            <w:right w:val="none" w:sz="0" w:space="0" w:color="auto"/>
          </w:divBdr>
        </w:div>
        <w:div w:id="475807352">
          <w:marLeft w:val="0"/>
          <w:marRight w:val="0"/>
          <w:marTop w:val="0"/>
          <w:marBottom w:val="0"/>
          <w:divBdr>
            <w:top w:val="none" w:sz="0" w:space="0" w:color="auto"/>
            <w:left w:val="none" w:sz="0" w:space="0" w:color="auto"/>
            <w:bottom w:val="none" w:sz="0" w:space="0" w:color="auto"/>
            <w:right w:val="none" w:sz="0" w:space="0" w:color="auto"/>
          </w:divBdr>
        </w:div>
        <w:div w:id="1764913500">
          <w:marLeft w:val="0"/>
          <w:marRight w:val="0"/>
          <w:marTop w:val="0"/>
          <w:marBottom w:val="0"/>
          <w:divBdr>
            <w:top w:val="none" w:sz="0" w:space="0" w:color="auto"/>
            <w:left w:val="none" w:sz="0" w:space="0" w:color="auto"/>
            <w:bottom w:val="none" w:sz="0" w:space="0" w:color="auto"/>
            <w:right w:val="none" w:sz="0" w:space="0" w:color="auto"/>
          </w:divBdr>
        </w:div>
        <w:div w:id="1987391204">
          <w:marLeft w:val="0"/>
          <w:marRight w:val="0"/>
          <w:marTop w:val="0"/>
          <w:marBottom w:val="0"/>
          <w:divBdr>
            <w:top w:val="none" w:sz="0" w:space="0" w:color="auto"/>
            <w:left w:val="none" w:sz="0" w:space="0" w:color="auto"/>
            <w:bottom w:val="none" w:sz="0" w:space="0" w:color="auto"/>
            <w:right w:val="none" w:sz="0" w:space="0" w:color="auto"/>
          </w:divBdr>
        </w:div>
        <w:div w:id="1431585558">
          <w:marLeft w:val="0"/>
          <w:marRight w:val="0"/>
          <w:marTop w:val="0"/>
          <w:marBottom w:val="0"/>
          <w:divBdr>
            <w:top w:val="none" w:sz="0" w:space="0" w:color="auto"/>
            <w:left w:val="none" w:sz="0" w:space="0" w:color="auto"/>
            <w:bottom w:val="none" w:sz="0" w:space="0" w:color="auto"/>
            <w:right w:val="none" w:sz="0" w:space="0" w:color="auto"/>
          </w:divBdr>
        </w:div>
        <w:div w:id="1496922502">
          <w:marLeft w:val="0"/>
          <w:marRight w:val="0"/>
          <w:marTop w:val="0"/>
          <w:marBottom w:val="0"/>
          <w:divBdr>
            <w:top w:val="none" w:sz="0" w:space="0" w:color="auto"/>
            <w:left w:val="none" w:sz="0" w:space="0" w:color="auto"/>
            <w:bottom w:val="none" w:sz="0" w:space="0" w:color="auto"/>
            <w:right w:val="none" w:sz="0" w:space="0" w:color="auto"/>
          </w:divBdr>
        </w:div>
        <w:div w:id="1303072620">
          <w:marLeft w:val="0"/>
          <w:marRight w:val="0"/>
          <w:marTop w:val="0"/>
          <w:marBottom w:val="0"/>
          <w:divBdr>
            <w:top w:val="none" w:sz="0" w:space="0" w:color="auto"/>
            <w:left w:val="none" w:sz="0" w:space="0" w:color="auto"/>
            <w:bottom w:val="none" w:sz="0" w:space="0" w:color="auto"/>
            <w:right w:val="none" w:sz="0" w:space="0" w:color="auto"/>
          </w:divBdr>
        </w:div>
      </w:divsChild>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068839467">
      <w:bodyDiv w:val="1"/>
      <w:marLeft w:val="0"/>
      <w:marRight w:val="0"/>
      <w:marTop w:val="0"/>
      <w:marBottom w:val="0"/>
      <w:divBdr>
        <w:top w:val="none" w:sz="0" w:space="0" w:color="auto"/>
        <w:left w:val="none" w:sz="0" w:space="0" w:color="auto"/>
        <w:bottom w:val="none" w:sz="0" w:space="0" w:color="auto"/>
        <w:right w:val="none" w:sz="0" w:space="0" w:color="auto"/>
      </w:divBdr>
      <w:divsChild>
        <w:div w:id="71827648">
          <w:marLeft w:val="0"/>
          <w:marRight w:val="0"/>
          <w:marTop w:val="0"/>
          <w:marBottom w:val="0"/>
          <w:divBdr>
            <w:top w:val="none" w:sz="0" w:space="0" w:color="auto"/>
            <w:left w:val="none" w:sz="0" w:space="0" w:color="auto"/>
            <w:bottom w:val="none" w:sz="0" w:space="0" w:color="auto"/>
            <w:right w:val="none" w:sz="0" w:space="0" w:color="auto"/>
          </w:divBdr>
        </w:div>
        <w:div w:id="475533494">
          <w:marLeft w:val="0"/>
          <w:marRight w:val="0"/>
          <w:marTop w:val="0"/>
          <w:marBottom w:val="0"/>
          <w:divBdr>
            <w:top w:val="none" w:sz="0" w:space="0" w:color="auto"/>
            <w:left w:val="none" w:sz="0" w:space="0" w:color="auto"/>
            <w:bottom w:val="none" w:sz="0" w:space="0" w:color="auto"/>
            <w:right w:val="none" w:sz="0" w:space="0" w:color="auto"/>
          </w:divBdr>
        </w:div>
        <w:div w:id="325866986">
          <w:marLeft w:val="0"/>
          <w:marRight w:val="0"/>
          <w:marTop w:val="0"/>
          <w:marBottom w:val="0"/>
          <w:divBdr>
            <w:top w:val="none" w:sz="0" w:space="0" w:color="auto"/>
            <w:left w:val="none" w:sz="0" w:space="0" w:color="auto"/>
            <w:bottom w:val="none" w:sz="0" w:space="0" w:color="auto"/>
            <w:right w:val="none" w:sz="0" w:space="0" w:color="auto"/>
          </w:divBdr>
        </w:div>
        <w:div w:id="192882757">
          <w:marLeft w:val="0"/>
          <w:marRight w:val="0"/>
          <w:marTop w:val="0"/>
          <w:marBottom w:val="0"/>
          <w:divBdr>
            <w:top w:val="none" w:sz="0" w:space="0" w:color="auto"/>
            <w:left w:val="none" w:sz="0" w:space="0" w:color="auto"/>
            <w:bottom w:val="none" w:sz="0" w:space="0" w:color="auto"/>
            <w:right w:val="none" w:sz="0" w:space="0" w:color="auto"/>
          </w:divBdr>
        </w:div>
        <w:div w:id="21828081">
          <w:marLeft w:val="0"/>
          <w:marRight w:val="0"/>
          <w:marTop w:val="0"/>
          <w:marBottom w:val="0"/>
          <w:divBdr>
            <w:top w:val="none" w:sz="0" w:space="0" w:color="auto"/>
            <w:left w:val="none" w:sz="0" w:space="0" w:color="auto"/>
            <w:bottom w:val="none" w:sz="0" w:space="0" w:color="auto"/>
            <w:right w:val="none" w:sz="0" w:space="0" w:color="auto"/>
          </w:divBdr>
        </w:div>
        <w:div w:id="499656827">
          <w:marLeft w:val="0"/>
          <w:marRight w:val="0"/>
          <w:marTop w:val="0"/>
          <w:marBottom w:val="0"/>
          <w:divBdr>
            <w:top w:val="none" w:sz="0" w:space="0" w:color="auto"/>
            <w:left w:val="none" w:sz="0" w:space="0" w:color="auto"/>
            <w:bottom w:val="none" w:sz="0" w:space="0" w:color="auto"/>
            <w:right w:val="none" w:sz="0" w:space="0" w:color="auto"/>
          </w:divBdr>
        </w:div>
        <w:div w:id="2053916818">
          <w:marLeft w:val="0"/>
          <w:marRight w:val="0"/>
          <w:marTop w:val="0"/>
          <w:marBottom w:val="0"/>
          <w:divBdr>
            <w:top w:val="none" w:sz="0" w:space="0" w:color="auto"/>
            <w:left w:val="none" w:sz="0" w:space="0" w:color="auto"/>
            <w:bottom w:val="none" w:sz="0" w:space="0" w:color="auto"/>
            <w:right w:val="none" w:sz="0" w:space="0" w:color="auto"/>
          </w:divBdr>
        </w:div>
        <w:div w:id="274336978">
          <w:marLeft w:val="0"/>
          <w:marRight w:val="0"/>
          <w:marTop w:val="0"/>
          <w:marBottom w:val="0"/>
          <w:divBdr>
            <w:top w:val="none" w:sz="0" w:space="0" w:color="auto"/>
            <w:left w:val="none" w:sz="0" w:space="0" w:color="auto"/>
            <w:bottom w:val="none" w:sz="0" w:space="0" w:color="auto"/>
            <w:right w:val="none" w:sz="0" w:space="0" w:color="auto"/>
          </w:divBdr>
        </w:div>
        <w:div w:id="503133756">
          <w:marLeft w:val="0"/>
          <w:marRight w:val="0"/>
          <w:marTop w:val="0"/>
          <w:marBottom w:val="0"/>
          <w:divBdr>
            <w:top w:val="none" w:sz="0" w:space="0" w:color="auto"/>
            <w:left w:val="none" w:sz="0" w:space="0" w:color="auto"/>
            <w:bottom w:val="none" w:sz="0" w:space="0" w:color="auto"/>
            <w:right w:val="none" w:sz="0" w:space="0" w:color="auto"/>
          </w:divBdr>
        </w:div>
        <w:div w:id="1117215299">
          <w:marLeft w:val="0"/>
          <w:marRight w:val="0"/>
          <w:marTop w:val="0"/>
          <w:marBottom w:val="0"/>
          <w:divBdr>
            <w:top w:val="none" w:sz="0" w:space="0" w:color="auto"/>
            <w:left w:val="none" w:sz="0" w:space="0" w:color="auto"/>
            <w:bottom w:val="none" w:sz="0" w:space="0" w:color="auto"/>
            <w:right w:val="none" w:sz="0" w:space="0" w:color="auto"/>
          </w:divBdr>
        </w:div>
        <w:div w:id="181476452">
          <w:marLeft w:val="0"/>
          <w:marRight w:val="0"/>
          <w:marTop w:val="0"/>
          <w:marBottom w:val="0"/>
          <w:divBdr>
            <w:top w:val="none" w:sz="0" w:space="0" w:color="auto"/>
            <w:left w:val="none" w:sz="0" w:space="0" w:color="auto"/>
            <w:bottom w:val="none" w:sz="0" w:space="0" w:color="auto"/>
            <w:right w:val="none" w:sz="0" w:space="0" w:color="auto"/>
          </w:divBdr>
        </w:div>
        <w:div w:id="1193880705">
          <w:marLeft w:val="0"/>
          <w:marRight w:val="0"/>
          <w:marTop w:val="0"/>
          <w:marBottom w:val="0"/>
          <w:divBdr>
            <w:top w:val="none" w:sz="0" w:space="0" w:color="auto"/>
            <w:left w:val="none" w:sz="0" w:space="0" w:color="auto"/>
            <w:bottom w:val="none" w:sz="0" w:space="0" w:color="auto"/>
            <w:right w:val="none" w:sz="0" w:space="0" w:color="auto"/>
          </w:divBdr>
        </w:div>
        <w:div w:id="1465923104">
          <w:marLeft w:val="0"/>
          <w:marRight w:val="0"/>
          <w:marTop w:val="0"/>
          <w:marBottom w:val="0"/>
          <w:divBdr>
            <w:top w:val="none" w:sz="0" w:space="0" w:color="auto"/>
            <w:left w:val="none" w:sz="0" w:space="0" w:color="auto"/>
            <w:bottom w:val="none" w:sz="0" w:space="0" w:color="auto"/>
            <w:right w:val="none" w:sz="0" w:space="0" w:color="auto"/>
          </w:divBdr>
        </w:div>
        <w:div w:id="1876774619">
          <w:marLeft w:val="0"/>
          <w:marRight w:val="0"/>
          <w:marTop w:val="0"/>
          <w:marBottom w:val="0"/>
          <w:divBdr>
            <w:top w:val="none" w:sz="0" w:space="0" w:color="auto"/>
            <w:left w:val="none" w:sz="0" w:space="0" w:color="auto"/>
            <w:bottom w:val="none" w:sz="0" w:space="0" w:color="auto"/>
            <w:right w:val="none" w:sz="0" w:space="0" w:color="auto"/>
          </w:divBdr>
        </w:div>
        <w:div w:id="395789175">
          <w:marLeft w:val="0"/>
          <w:marRight w:val="0"/>
          <w:marTop w:val="0"/>
          <w:marBottom w:val="0"/>
          <w:divBdr>
            <w:top w:val="none" w:sz="0" w:space="0" w:color="auto"/>
            <w:left w:val="none" w:sz="0" w:space="0" w:color="auto"/>
            <w:bottom w:val="none" w:sz="0" w:space="0" w:color="auto"/>
            <w:right w:val="none" w:sz="0" w:space="0" w:color="auto"/>
          </w:divBdr>
        </w:div>
        <w:div w:id="1504274255">
          <w:marLeft w:val="-75"/>
          <w:marRight w:val="0"/>
          <w:marTop w:val="30"/>
          <w:marBottom w:val="30"/>
          <w:divBdr>
            <w:top w:val="none" w:sz="0" w:space="0" w:color="auto"/>
            <w:left w:val="none" w:sz="0" w:space="0" w:color="auto"/>
            <w:bottom w:val="none" w:sz="0" w:space="0" w:color="auto"/>
            <w:right w:val="none" w:sz="0" w:space="0" w:color="auto"/>
          </w:divBdr>
          <w:divsChild>
            <w:div w:id="542913628">
              <w:marLeft w:val="0"/>
              <w:marRight w:val="0"/>
              <w:marTop w:val="0"/>
              <w:marBottom w:val="0"/>
              <w:divBdr>
                <w:top w:val="none" w:sz="0" w:space="0" w:color="auto"/>
                <w:left w:val="none" w:sz="0" w:space="0" w:color="auto"/>
                <w:bottom w:val="none" w:sz="0" w:space="0" w:color="auto"/>
                <w:right w:val="none" w:sz="0" w:space="0" w:color="auto"/>
              </w:divBdr>
              <w:divsChild>
                <w:div w:id="1065251926">
                  <w:marLeft w:val="0"/>
                  <w:marRight w:val="0"/>
                  <w:marTop w:val="0"/>
                  <w:marBottom w:val="0"/>
                  <w:divBdr>
                    <w:top w:val="none" w:sz="0" w:space="0" w:color="auto"/>
                    <w:left w:val="none" w:sz="0" w:space="0" w:color="auto"/>
                    <w:bottom w:val="none" w:sz="0" w:space="0" w:color="auto"/>
                    <w:right w:val="none" w:sz="0" w:space="0" w:color="auto"/>
                  </w:divBdr>
                </w:div>
              </w:divsChild>
            </w:div>
            <w:div w:id="410657772">
              <w:marLeft w:val="0"/>
              <w:marRight w:val="0"/>
              <w:marTop w:val="0"/>
              <w:marBottom w:val="0"/>
              <w:divBdr>
                <w:top w:val="none" w:sz="0" w:space="0" w:color="auto"/>
                <w:left w:val="none" w:sz="0" w:space="0" w:color="auto"/>
                <w:bottom w:val="none" w:sz="0" w:space="0" w:color="auto"/>
                <w:right w:val="none" w:sz="0" w:space="0" w:color="auto"/>
              </w:divBdr>
              <w:divsChild>
                <w:div w:id="1345279079">
                  <w:marLeft w:val="0"/>
                  <w:marRight w:val="0"/>
                  <w:marTop w:val="0"/>
                  <w:marBottom w:val="0"/>
                  <w:divBdr>
                    <w:top w:val="none" w:sz="0" w:space="0" w:color="auto"/>
                    <w:left w:val="none" w:sz="0" w:space="0" w:color="auto"/>
                    <w:bottom w:val="none" w:sz="0" w:space="0" w:color="auto"/>
                    <w:right w:val="none" w:sz="0" w:space="0" w:color="auto"/>
                  </w:divBdr>
                </w:div>
              </w:divsChild>
            </w:div>
            <w:div w:id="1489829999">
              <w:marLeft w:val="0"/>
              <w:marRight w:val="0"/>
              <w:marTop w:val="0"/>
              <w:marBottom w:val="0"/>
              <w:divBdr>
                <w:top w:val="none" w:sz="0" w:space="0" w:color="auto"/>
                <w:left w:val="none" w:sz="0" w:space="0" w:color="auto"/>
                <w:bottom w:val="none" w:sz="0" w:space="0" w:color="auto"/>
                <w:right w:val="none" w:sz="0" w:space="0" w:color="auto"/>
              </w:divBdr>
              <w:divsChild>
                <w:div w:id="868033521">
                  <w:marLeft w:val="0"/>
                  <w:marRight w:val="0"/>
                  <w:marTop w:val="0"/>
                  <w:marBottom w:val="0"/>
                  <w:divBdr>
                    <w:top w:val="none" w:sz="0" w:space="0" w:color="auto"/>
                    <w:left w:val="none" w:sz="0" w:space="0" w:color="auto"/>
                    <w:bottom w:val="none" w:sz="0" w:space="0" w:color="auto"/>
                    <w:right w:val="none" w:sz="0" w:space="0" w:color="auto"/>
                  </w:divBdr>
                </w:div>
              </w:divsChild>
            </w:div>
            <w:div w:id="1744526588">
              <w:marLeft w:val="0"/>
              <w:marRight w:val="0"/>
              <w:marTop w:val="0"/>
              <w:marBottom w:val="0"/>
              <w:divBdr>
                <w:top w:val="none" w:sz="0" w:space="0" w:color="auto"/>
                <w:left w:val="none" w:sz="0" w:space="0" w:color="auto"/>
                <w:bottom w:val="none" w:sz="0" w:space="0" w:color="auto"/>
                <w:right w:val="none" w:sz="0" w:space="0" w:color="auto"/>
              </w:divBdr>
              <w:divsChild>
                <w:div w:id="541942851">
                  <w:marLeft w:val="0"/>
                  <w:marRight w:val="0"/>
                  <w:marTop w:val="0"/>
                  <w:marBottom w:val="0"/>
                  <w:divBdr>
                    <w:top w:val="none" w:sz="0" w:space="0" w:color="auto"/>
                    <w:left w:val="none" w:sz="0" w:space="0" w:color="auto"/>
                    <w:bottom w:val="none" w:sz="0" w:space="0" w:color="auto"/>
                    <w:right w:val="none" w:sz="0" w:space="0" w:color="auto"/>
                  </w:divBdr>
                </w:div>
                <w:div w:id="565796840">
                  <w:marLeft w:val="0"/>
                  <w:marRight w:val="0"/>
                  <w:marTop w:val="0"/>
                  <w:marBottom w:val="0"/>
                  <w:divBdr>
                    <w:top w:val="none" w:sz="0" w:space="0" w:color="auto"/>
                    <w:left w:val="none" w:sz="0" w:space="0" w:color="auto"/>
                    <w:bottom w:val="none" w:sz="0" w:space="0" w:color="auto"/>
                    <w:right w:val="none" w:sz="0" w:space="0" w:color="auto"/>
                  </w:divBdr>
                </w:div>
                <w:div w:id="1206142041">
                  <w:marLeft w:val="0"/>
                  <w:marRight w:val="0"/>
                  <w:marTop w:val="0"/>
                  <w:marBottom w:val="0"/>
                  <w:divBdr>
                    <w:top w:val="none" w:sz="0" w:space="0" w:color="auto"/>
                    <w:left w:val="none" w:sz="0" w:space="0" w:color="auto"/>
                    <w:bottom w:val="none" w:sz="0" w:space="0" w:color="auto"/>
                    <w:right w:val="none" w:sz="0" w:space="0" w:color="auto"/>
                  </w:divBdr>
                </w:div>
                <w:div w:id="613439623">
                  <w:marLeft w:val="0"/>
                  <w:marRight w:val="0"/>
                  <w:marTop w:val="0"/>
                  <w:marBottom w:val="0"/>
                  <w:divBdr>
                    <w:top w:val="none" w:sz="0" w:space="0" w:color="auto"/>
                    <w:left w:val="none" w:sz="0" w:space="0" w:color="auto"/>
                    <w:bottom w:val="none" w:sz="0" w:space="0" w:color="auto"/>
                    <w:right w:val="none" w:sz="0" w:space="0" w:color="auto"/>
                  </w:divBdr>
                </w:div>
              </w:divsChild>
            </w:div>
            <w:div w:id="350227492">
              <w:marLeft w:val="0"/>
              <w:marRight w:val="0"/>
              <w:marTop w:val="0"/>
              <w:marBottom w:val="0"/>
              <w:divBdr>
                <w:top w:val="none" w:sz="0" w:space="0" w:color="auto"/>
                <w:left w:val="none" w:sz="0" w:space="0" w:color="auto"/>
                <w:bottom w:val="none" w:sz="0" w:space="0" w:color="auto"/>
                <w:right w:val="none" w:sz="0" w:space="0" w:color="auto"/>
              </w:divBdr>
              <w:divsChild>
                <w:div w:id="1231380867">
                  <w:marLeft w:val="0"/>
                  <w:marRight w:val="0"/>
                  <w:marTop w:val="0"/>
                  <w:marBottom w:val="0"/>
                  <w:divBdr>
                    <w:top w:val="none" w:sz="0" w:space="0" w:color="auto"/>
                    <w:left w:val="none" w:sz="0" w:space="0" w:color="auto"/>
                    <w:bottom w:val="none" w:sz="0" w:space="0" w:color="auto"/>
                    <w:right w:val="none" w:sz="0" w:space="0" w:color="auto"/>
                  </w:divBdr>
                </w:div>
              </w:divsChild>
            </w:div>
            <w:div w:id="2138989724">
              <w:marLeft w:val="0"/>
              <w:marRight w:val="0"/>
              <w:marTop w:val="0"/>
              <w:marBottom w:val="0"/>
              <w:divBdr>
                <w:top w:val="none" w:sz="0" w:space="0" w:color="auto"/>
                <w:left w:val="none" w:sz="0" w:space="0" w:color="auto"/>
                <w:bottom w:val="none" w:sz="0" w:space="0" w:color="auto"/>
                <w:right w:val="none" w:sz="0" w:space="0" w:color="auto"/>
              </w:divBdr>
              <w:divsChild>
                <w:div w:id="1128426223">
                  <w:marLeft w:val="0"/>
                  <w:marRight w:val="0"/>
                  <w:marTop w:val="0"/>
                  <w:marBottom w:val="0"/>
                  <w:divBdr>
                    <w:top w:val="none" w:sz="0" w:space="0" w:color="auto"/>
                    <w:left w:val="none" w:sz="0" w:space="0" w:color="auto"/>
                    <w:bottom w:val="none" w:sz="0" w:space="0" w:color="auto"/>
                    <w:right w:val="none" w:sz="0" w:space="0" w:color="auto"/>
                  </w:divBdr>
                </w:div>
              </w:divsChild>
            </w:div>
            <w:div w:id="1725564313">
              <w:marLeft w:val="0"/>
              <w:marRight w:val="0"/>
              <w:marTop w:val="0"/>
              <w:marBottom w:val="0"/>
              <w:divBdr>
                <w:top w:val="none" w:sz="0" w:space="0" w:color="auto"/>
                <w:left w:val="none" w:sz="0" w:space="0" w:color="auto"/>
                <w:bottom w:val="none" w:sz="0" w:space="0" w:color="auto"/>
                <w:right w:val="none" w:sz="0" w:space="0" w:color="auto"/>
              </w:divBdr>
              <w:divsChild>
                <w:div w:id="1598051944">
                  <w:marLeft w:val="0"/>
                  <w:marRight w:val="0"/>
                  <w:marTop w:val="0"/>
                  <w:marBottom w:val="0"/>
                  <w:divBdr>
                    <w:top w:val="none" w:sz="0" w:space="0" w:color="auto"/>
                    <w:left w:val="none" w:sz="0" w:space="0" w:color="auto"/>
                    <w:bottom w:val="none" w:sz="0" w:space="0" w:color="auto"/>
                    <w:right w:val="none" w:sz="0" w:space="0" w:color="auto"/>
                  </w:divBdr>
                </w:div>
              </w:divsChild>
            </w:div>
            <w:div w:id="896671032">
              <w:marLeft w:val="0"/>
              <w:marRight w:val="0"/>
              <w:marTop w:val="0"/>
              <w:marBottom w:val="0"/>
              <w:divBdr>
                <w:top w:val="none" w:sz="0" w:space="0" w:color="auto"/>
                <w:left w:val="none" w:sz="0" w:space="0" w:color="auto"/>
                <w:bottom w:val="none" w:sz="0" w:space="0" w:color="auto"/>
                <w:right w:val="none" w:sz="0" w:space="0" w:color="auto"/>
              </w:divBdr>
              <w:divsChild>
                <w:div w:id="1407805188">
                  <w:marLeft w:val="0"/>
                  <w:marRight w:val="0"/>
                  <w:marTop w:val="0"/>
                  <w:marBottom w:val="0"/>
                  <w:divBdr>
                    <w:top w:val="none" w:sz="0" w:space="0" w:color="auto"/>
                    <w:left w:val="none" w:sz="0" w:space="0" w:color="auto"/>
                    <w:bottom w:val="none" w:sz="0" w:space="0" w:color="auto"/>
                    <w:right w:val="none" w:sz="0" w:space="0" w:color="auto"/>
                  </w:divBdr>
                </w:div>
              </w:divsChild>
            </w:div>
            <w:div w:id="674916029">
              <w:marLeft w:val="0"/>
              <w:marRight w:val="0"/>
              <w:marTop w:val="0"/>
              <w:marBottom w:val="0"/>
              <w:divBdr>
                <w:top w:val="none" w:sz="0" w:space="0" w:color="auto"/>
                <w:left w:val="none" w:sz="0" w:space="0" w:color="auto"/>
                <w:bottom w:val="none" w:sz="0" w:space="0" w:color="auto"/>
                <w:right w:val="none" w:sz="0" w:space="0" w:color="auto"/>
              </w:divBdr>
              <w:divsChild>
                <w:div w:id="1952778405">
                  <w:marLeft w:val="0"/>
                  <w:marRight w:val="0"/>
                  <w:marTop w:val="0"/>
                  <w:marBottom w:val="0"/>
                  <w:divBdr>
                    <w:top w:val="none" w:sz="0" w:space="0" w:color="auto"/>
                    <w:left w:val="none" w:sz="0" w:space="0" w:color="auto"/>
                    <w:bottom w:val="none" w:sz="0" w:space="0" w:color="auto"/>
                    <w:right w:val="none" w:sz="0" w:space="0" w:color="auto"/>
                  </w:divBdr>
                </w:div>
              </w:divsChild>
            </w:div>
            <w:div w:id="1616450302">
              <w:marLeft w:val="0"/>
              <w:marRight w:val="0"/>
              <w:marTop w:val="0"/>
              <w:marBottom w:val="0"/>
              <w:divBdr>
                <w:top w:val="none" w:sz="0" w:space="0" w:color="auto"/>
                <w:left w:val="none" w:sz="0" w:space="0" w:color="auto"/>
                <w:bottom w:val="none" w:sz="0" w:space="0" w:color="auto"/>
                <w:right w:val="none" w:sz="0" w:space="0" w:color="auto"/>
              </w:divBdr>
              <w:divsChild>
                <w:div w:id="35088457">
                  <w:marLeft w:val="0"/>
                  <w:marRight w:val="0"/>
                  <w:marTop w:val="0"/>
                  <w:marBottom w:val="0"/>
                  <w:divBdr>
                    <w:top w:val="none" w:sz="0" w:space="0" w:color="auto"/>
                    <w:left w:val="none" w:sz="0" w:space="0" w:color="auto"/>
                    <w:bottom w:val="none" w:sz="0" w:space="0" w:color="auto"/>
                    <w:right w:val="none" w:sz="0" w:space="0" w:color="auto"/>
                  </w:divBdr>
                </w:div>
              </w:divsChild>
            </w:div>
            <w:div w:id="497966619">
              <w:marLeft w:val="0"/>
              <w:marRight w:val="0"/>
              <w:marTop w:val="0"/>
              <w:marBottom w:val="0"/>
              <w:divBdr>
                <w:top w:val="none" w:sz="0" w:space="0" w:color="auto"/>
                <w:left w:val="none" w:sz="0" w:space="0" w:color="auto"/>
                <w:bottom w:val="none" w:sz="0" w:space="0" w:color="auto"/>
                <w:right w:val="none" w:sz="0" w:space="0" w:color="auto"/>
              </w:divBdr>
              <w:divsChild>
                <w:div w:id="585916700">
                  <w:marLeft w:val="0"/>
                  <w:marRight w:val="0"/>
                  <w:marTop w:val="0"/>
                  <w:marBottom w:val="0"/>
                  <w:divBdr>
                    <w:top w:val="none" w:sz="0" w:space="0" w:color="auto"/>
                    <w:left w:val="none" w:sz="0" w:space="0" w:color="auto"/>
                    <w:bottom w:val="none" w:sz="0" w:space="0" w:color="auto"/>
                    <w:right w:val="none" w:sz="0" w:space="0" w:color="auto"/>
                  </w:divBdr>
                </w:div>
              </w:divsChild>
            </w:div>
            <w:div w:id="1412703782">
              <w:marLeft w:val="0"/>
              <w:marRight w:val="0"/>
              <w:marTop w:val="0"/>
              <w:marBottom w:val="0"/>
              <w:divBdr>
                <w:top w:val="none" w:sz="0" w:space="0" w:color="auto"/>
                <w:left w:val="none" w:sz="0" w:space="0" w:color="auto"/>
                <w:bottom w:val="none" w:sz="0" w:space="0" w:color="auto"/>
                <w:right w:val="none" w:sz="0" w:space="0" w:color="auto"/>
              </w:divBdr>
              <w:divsChild>
                <w:div w:id="1165629133">
                  <w:marLeft w:val="0"/>
                  <w:marRight w:val="0"/>
                  <w:marTop w:val="0"/>
                  <w:marBottom w:val="0"/>
                  <w:divBdr>
                    <w:top w:val="none" w:sz="0" w:space="0" w:color="auto"/>
                    <w:left w:val="none" w:sz="0" w:space="0" w:color="auto"/>
                    <w:bottom w:val="none" w:sz="0" w:space="0" w:color="auto"/>
                    <w:right w:val="none" w:sz="0" w:space="0" w:color="auto"/>
                  </w:divBdr>
                </w:div>
              </w:divsChild>
            </w:div>
            <w:div w:id="471679088">
              <w:marLeft w:val="0"/>
              <w:marRight w:val="0"/>
              <w:marTop w:val="0"/>
              <w:marBottom w:val="0"/>
              <w:divBdr>
                <w:top w:val="none" w:sz="0" w:space="0" w:color="auto"/>
                <w:left w:val="none" w:sz="0" w:space="0" w:color="auto"/>
                <w:bottom w:val="none" w:sz="0" w:space="0" w:color="auto"/>
                <w:right w:val="none" w:sz="0" w:space="0" w:color="auto"/>
              </w:divBdr>
              <w:divsChild>
                <w:div w:id="126435253">
                  <w:marLeft w:val="0"/>
                  <w:marRight w:val="0"/>
                  <w:marTop w:val="0"/>
                  <w:marBottom w:val="0"/>
                  <w:divBdr>
                    <w:top w:val="none" w:sz="0" w:space="0" w:color="auto"/>
                    <w:left w:val="none" w:sz="0" w:space="0" w:color="auto"/>
                    <w:bottom w:val="none" w:sz="0" w:space="0" w:color="auto"/>
                    <w:right w:val="none" w:sz="0" w:space="0" w:color="auto"/>
                  </w:divBdr>
                </w:div>
              </w:divsChild>
            </w:div>
            <w:div w:id="392655411">
              <w:marLeft w:val="0"/>
              <w:marRight w:val="0"/>
              <w:marTop w:val="0"/>
              <w:marBottom w:val="0"/>
              <w:divBdr>
                <w:top w:val="none" w:sz="0" w:space="0" w:color="auto"/>
                <w:left w:val="none" w:sz="0" w:space="0" w:color="auto"/>
                <w:bottom w:val="none" w:sz="0" w:space="0" w:color="auto"/>
                <w:right w:val="none" w:sz="0" w:space="0" w:color="auto"/>
              </w:divBdr>
              <w:divsChild>
                <w:div w:id="352345799">
                  <w:marLeft w:val="0"/>
                  <w:marRight w:val="0"/>
                  <w:marTop w:val="0"/>
                  <w:marBottom w:val="0"/>
                  <w:divBdr>
                    <w:top w:val="none" w:sz="0" w:space="0" w:color="auto"/>
                    <w:left w:val="none" w:sz="0" w:space="0" w:color="auto"/>
                    <w:bottom w:val="none" w:sz="0" w:space="0" w:color="auto"/>
                    <w:right w:val="none" w:sz="0" w:space="0" w:color="auto"/>
                  </w:divBdr>
                </w:div>
              </w:divsChild>
            </w:div>
            <w:div w:id="1562016192">
              <w:marLeft w:val="0"/>
              <w:marRight w:val="0"/>
              <w:marTop w:val="0"/>
              <w:marBottom w:val="0"/>
              <w:divBdr>
                <w:top w:val="none" w:sz="0" w:space="0" w:color="auto"/>
                <w:left w:val="none" w:sz="0" w:space="0" w:color="auto"/>
                <w:bottom w:val="none" w:sz="0" w:space="0" w:color="auto"/>
                <w:right w:val="none" w:sz="0" w:space="0" w:color="auto"/>
              </w:divBdr>
              <w:divsChild>
                <w:div w:id="926615932">
                  <w:marLeft w:val="0"/>
                  <w:marRight w:val="0"/>
                  <w:marTop w:val="0"/>
                  <w:marBottom w:val="0"/>
                  <w:divBdr>
                    <w:top w:val="none" w:sz="0" w:space="0" w:color="auto"/>
                    <w:left w:val="none" w:sz="0" w:space="0" w:color="auto"/>
                    <w:bottom w:val="none" w:sz="0" w:space="0" w:color="auto"/>
                    <w:right w:val="none" w:sz="0" w:space="0" w:color="auto"/>
                  </w:divBdr>
                </w:div>
              </w:divsChild>
            </w:div>
            <w:div w:id="117376316">
              <w:marLeft w:val="0"/>
              <w:marRight w:val="0"/>
              <w:marTop w:val="0"/>
              <w:marBottom w:val="0"/>
              <w:divBdr>
                <w:top w:val="none" w:sz="0" w:space="0" w:color="auto"/>
                <w:left w:val="none" w:sz="0" w:space="0" w:color="auto"/>
                <w:bottom w:val="none" w:sz="0" w:space="0" w:color="auto"/>
                <w:right w:val="none" w:sz="0" w:space="0" w:color="auto"/>
              </w:divBdr>
              <w:divsChild>
                <w:div w:id="16686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3132">
          <w:marLeft w:val="0"/>
          <w:marRight w:val="0"/>
          <w:marTop w:val="0"/>
          <w:marBottom w:val="0"/>
          <w:divBdr>
            <w:top w:val="none" w:sz="0" w:space="0" w:color="auto"/>
            <w:left w:val="none" w:sz="0" w:space="0" w:color="auto"/>
            <w:bottom w:val="none" w:sz="0" w:space="0" w:color="auto"/>
            <w:right w:val="none" w:sz="0" w:space="0" w:color="auto"/>
          </w:divBdr>
        </w:div>
        <w:div w:id="1484348131">
          <w:marLeft w:val="0"/>
          <w:marRight w:val="0"/>
          <w:marTop w:val="0"/>
          <w:marBottom w:val="0"/>
          <w:divBdr>
            <w:top w:val="none" w:sz="0" w:space="0" w:color="auto"/>
            <w:left w:val="none" w:sz="0" w:space="0" w:color="auto"/>
            <w:bottom w:val="none" w:sz="0" w:space="0" w:color="auto"/>
            <w:right w:val="none" w:sz="0" w:space="0" w:color="auto"/>
          </w:divBdr>
        </w:div>
        <w:div w:id="985090265">
          <w:marLeft w:val="0"/>
          <w:marRight w:val="0"/>
          <w:marTop w:val="0"/>
          <w:marBottom w:val="0"/>
          <w:divBdr>
            <w:top w:val="none" w:sz="0" w:space="0" w:color="auto"/>
            <w:left w:val="none" w:sz="0" w:space="0" w:color="auto"/>
            <w:bottom w:val="none" w:sz="0" w:space="0" w:color="auto"/>
            <w:right w:val="none" w:sz="0" w:space="0" w:color="auto"/>
          </w:divBdr>
        </w:div>
        <w:div w:id="1148978940">
          <w:marLeft w:val="0"/>
          <w:marRight w:val="0"/>
          <w:marTop w:val="0"/>
          <w:marBottom w:val="0"/>
          <w:divBdr>
            <w:top w:val="none" w:sz="0" w:space="0" w:color="auto"/>
            <w:left w:val="none" w:sz="0" w:space="0" w:color="auto"/>
            <w:bottom w:val="none" w:sz="0" w:space="0" w:color="auto"/>
            <w:right w:val="none" w:sz="0" w:space="0" w:color="auto"/>
          </w:divBdr>
        </w:div>
        <w:div w:id="868763260">
          <w:marLeft w:val="0"/>
          <w:marRight w:val="0"/>
          <w:marTop w:val="0"/>
          <w:marBottom w:val="0"/>
          <w:divBdr>
            <w:top w:val="none" w:sz="0" w:space="0" w:color="auto"/>
            <w:left w:val="none" w:sz="0" w:space="0" w:color="auto"/>
            <w:bottom w:val="none" w:sz="0" w:space="0" w:color="auto"/>
            <w:right w:val="none" w:sz="0" w:space="0" w:color="auto"/>
          </w:divBdr>
        </w:div>
        <w:div w:id="2064672217">
          <w:marLeft w:val="0"/>
          <w:marRight w:val="0"/>
          <w:marTop w:val="0"/>
          <w:marBottom w:val="0"/>
          <w:divBdr>
            <w:top w:val="none" w:sz="0" w:space="0" w:color="auto"/>
            <w:left w:val="none" w:sz="0" w:space="0" w:color="auto"/>
            <w:bottom w:val="none" w:sz="0" w:space="0" w:color="auto"/>
            <w:right w:val="none" w:sz="0" w:space="0" w:color="auto"/>
          </w:divBdr>
        </w:div>
        <w:div w:id="733167155">
          <w:marLeft w:val="0"/>
          <w:marRight w:val="0"/>
          <w:marTop w:val="0"/>
          <w:marBottom w:val="0"/>
          <w:divBdr>
            <w:top w:val="none" w:sz="0" w:space="0" w:color="auto"/>
            <w:left w:val="none" w:sz="0" w:space="0" w:color="auto"/>
            <w:bottom w:val="none" w:sz="0" w:space="0" w:color="auto"/>
            <w:right w:val="none" w:sz="0" w:space="0" w:color="auto"/>
          </w:divBdr>
        </w:div>
      </w:divsChild>
    </w:div>
    <w:div w:id="1089160611">
      <w:bodyDiv w:val="1"/>
      <w:marLeft w:val="0"/>
      <w:marRight w:val="0"/>
      <w:marTop w:val="0"/>
      <w:marBottom w:val="0"/>
      <w:divBdr>
        <w:top w:val="none" w:sz="0" w:space="0" w:color="auto"/>
        <w:left w:val="none" w:sz="0" w:space="0" w:color="auto"/>
        <w:bottom w:val="none" w:sz="0" w:space="0" w:color="auto"/>
        <w:right w:val="none" w:sz="0" w:space="0" w:color="auto"/>
      </w:divBdr>
      <w:divsChild>
        <w:div w:id="1116875624">
          <w:marLeft w:val="0"/>
          <w:marRight w:val="0"/>
          <w:marTop w:val="0"/>
          <w:marBottom w:val="0"/>
          <w:divBdr>
            <w:top w:val="none" w:sz="0" w:space="0" w:color="auto"/>
            <w:left w:val="none" w:sz="0" w:space="0" w:color="auto"/>
            <w:bottom w:val="none" w:sz="0" w:space="0" w:color="auto"/>
            <w:right w:val="none" w:sz="0" w:space="0" w:color="auto"/>
          </w:divBdr>
        </w:div>
        <w:div w:id="1070618090">
          <w:marLeft w:val="0"/>
          <w:marRight w:val="0"/>
          <w:marTop w:val="0"/>
          <w:marBottom w:val="0"/>
          <w:divBdr>
            <w:top w:val="none" w:sz="0" w:space="0" w:color="auto"/>
            <w:left w:val="none" w:sz="0" w:space="0" w:color="auto"/>
            <w:bottom w:val="none" w:sz="0" w:space="0" w:color="auto"/>
            <w:right w:val="none" w:sz="0" w:space="0" w:color="auto"/>
          </w:divBdr>
        </w:div>
        <w:div w:id="556090111">
          <w:marLeft w:val="0"/>
          <w:marRight w:val="0"/>
          <w:marTop w:val="0"/>
          <w:marBottom w:val="0"/>
          <w:divBdr>
            <w:top w:val="none" w:sz="0" w:space="0" w:color="auto"/>
            <w:left w:val="none" w:sz="0" w:space="0" w:color="auto"/>
            <w:bottom w:val="none" w:sz="0" w:space="0" w:color="auto"/>
            <w:right w:val="none" w:sz="0" w:space="0" w:color="auto"/>
          </w:divBdr>
        </w:div>
        <w:div w:id="1252540653">
          <w:marLeft w:val="0"/>
          <w:marRight w:val="0"/>
          <w:marTop w:val="0"/>
          <w:marBottom w:val="0"/>
          <w:divBdr>
            <w:top w:val="none" w:sz="0" w:space="0" w:color="auto"/>
            <w:left w:val="none" w:sz="0" w:space="0" w:color="auto"/>
            <w:bottom w:val="none" w:sz="0" w:space="0" w:color="auto"/>
            <w:right w:val="none" w:sz="0" w:space="0" w:color="auto"/>
          </w:divBdr>
        </w:div>
        <w:div w:id="1720008471">
          <w:marLeft w:val="0"/>
          <w:marRight w:val="0"/>
          <w:marTop w:val="0"/>
          <w:marBottom w:val="0"/>
          <w:divBdr>
            <w:top w:val="none" w:sz="0" w:space="0" w:color="auto"/>
            <w:left w:val="none" w:sz="0" w:space="0" w:color="auto"/>
            <w:bottom w:val="none" w:sz="0" w:space="0" w:color="auto"/>
            <w:right w:val="none" w:sz="0" w:space="0" w:color="auto"/>
          </w:divBdr>
        </w:div>
        <w:div w:id="1216431113">
          <w:marLeft w:val="0"/>
          <w:marRight w:val="0"/>
          <w:marTop w:val="0"/>
          <w:marBottom w:val="0"/>
          <w:divBdr>
            <w:top w:val="none" w:sz="0" w:space="0" w:color="auto"/>
            <w:left w:val="none" w:sz="0" w:space="0" w:color="auto"/>
            <w:bottom w:val="none" w:sz="0" w:space="0" w:color="auto"/>
            <w:right w:val="none" w:sz="0" w:space="0" w:color="auto"/>
          </w:divBdr>
        </w:div>
        <w:div w:id="697510936">
          <w:marLeft w:val="0"/>
          <w:marRight w:val="0"/>
          <w:marTop w:val="0"/>
          <w:marBottom w:val="0"/>
          <w:divBdr>
            <w:top w:val="none" w:sz="0" w:space="0" w:color="auto"/>
            <w:left w:val="none" w:sz="0" w:space="0" w:color="auto"/>
            <w:bottom w:val="none" w:sz="0" w:space="0" w:color="auto"/>
            <w:right w:val="none" w:sz="0" w:space="0" w:color="auto"/>
          </w:divBdr>
        </w:div>
        <w:div w:id="425469571">
          <w:marLeft w:val="0"/>
          <w:marRight w:val="0"/>
          <w:marTop w:val="0"/>
          <w:marBottom w:val="0"/>
          <w:divBdr>
            <w:top w:val="none" w:sz="0" w:space="0" w:color="auto"/>
            <w:left w:val="none" w:sz="0" w:space="0" w:color="auto"/>
            <w:bottom w:val="none" w:sz="0" w:space="0" w:color="auto"/>
            <w:right w:val="none" w:sz="0" w:space="0" w:color="auto"/>
          </w:divBdr>
        </w:div>
        <w:div w:id="1189182384">
          <w:marLeft w:val="0"/>
          <w:marRight w:val="0"/>
          <w:marTop w:val="0"/>
          <w:marBottom w:val="0"/>
          <w:divBdr>
            <w:top w:val="none" w:sz="0" w:space="0" w:color="auto"/>
            <w:left w:val="none" w:sz="0" w:space="0" w:color="auto"/>
            <w:bottom w:val="none" w:sz="0" w:space="0" w:color="auto"/>
            <w:right w:val="none" w:sz="0" w:space="0" w:color="auto"/>
          </w:divBdr>
        </w:div>
        <w:div w:id="836768846">
          <w:marLeft w:val="0"/>
          <w:marRight w:val="0"/>
          <w:marTop w:val="0"/>
          <w:marBottom w:val="0"/>
          <w:divBdr>
            <w:top w:val="none" w:sz="0" w:space="0" w:color="auto"/>
            <w:left w:val="none" w:sz="0" w:space="0" w:color="auto"/>
            <w:bottom w:val="none" w:sz="0" w:space="0" w:color="auto"/>
            <w:right w:val="none" w:sz="0" w:space="0" w:color="auto"/>
          </w:divBdr>
        </w:div>
        <w:div w:id="1393432170">
          <w:marLeft w:val="0"/>
          <w:marRight w:val="0"/>
          <w:marTop w:val="0"/>
          <w:marBottom w:val="0"/>
          <w:divBdr>
            <w:top w:val="none" w:sz="0" w:space="0" w:color="auto"/>
            <w:left w:val="none" w:sz="0" w:space="0" w:color="auto"/>
            <w:bottom w:val="none" w:sz="0" w:space="0" w:color="auto"/>
            <w:right w:val="none" w:sz="0" w:space="0" w:color="auto"/>
          </w:divBdr>
        </w:div>
        <w:div w:id="2092192653">
          <w:marLeft w:val="0"/>
          <w:marRight w:val="0"/>
          <w:marTop w:val="0"/>
          <w:marBottom w:val="0"/>
          <w:divBdr>
            <w:top w:val="none" w:sz="0" w:space="0" w:color="auto"/>
            <w:left w:val="none" w:sz="0" w:space="0" w:color="auto"/>
            <w:bottom w:val="none" w:sz="0" w:space="0" w:color="auto"/>
            <w:right w:val="none" w:sz="0" w:space="0" w:color="auto"/>
          </w:divBdr>
        </w:div>
        <w:div w:id="1647318535">
          <w:marLeft w:val="0"/>
          <w:marRight w:val="0"/>
          <w:marTop w:val="0"/>
          <w:marBottom w:val="0"/>
          <w:divBdr>
            <w:top w:val="none" w:sz="0" w:space="0" w:color="auto"/>
            <w:left w:val="none" w:sz="0" w:space="0" w:color="auto"/>
            <w:bottom w:val="none" w:sz="0" w:space="0" w:color="auto"/>
            <w:right w:val="none" w:sz="0" w:space="0" w:color="auto"/>
          </w:divBdr>
        </w:div>
        <w:div w:id="180710428">
          <w:marLeft w:val="0"/>
          <w:marRight w:val="0"/>
          <w:marTop w:val="0"/>
          <w:marBottom w:val="0"/>
          <w:divBdr>
            <w:top w:val="none" w:sz="0" w:space="0" w:color="auto"/>
            <w:left w:val="none" w:sz="0" w:space="0" w:color="auto"/>
            <w:bottom w:val="none" w:sz="0" w:space="0" w:color="auto"/>
            <w:right w:val="none" w:sz="0" w:space="0" w:color="auto"/>
          </w:divBdr>
        </w:div>
        <w:div w:id="1804034100">
          <w:marLeft w:val="0"/>
          <w:marRight w:val="0"/>
          <w:marTop w:val="0"/>
          <w:marBottom w:val="0"/>
          <w:divBdr>
            <w:top w:val="none" w:sz="0" w:space="0" w:color="auto"/>
            <w:left w:val="none" w:sz="0" w:space="0" w:color="auto"/>
            <w:bottom w:val="none" w:sz="0" w:space="0" w:color="auto"/>
            <w:right w:val="none" w:sz="0" w:space="0" w:color="auto"/>
          </w:divBdr>
        </w:div>
        <w:div w:id="1357467859">
          <w:marLeft w:val="-75"/>
          <w:marRight w:val="0"/>
          <w:marTop w:val="30"/>
          <w:marBottom w:val="30"/>
          <w:divBdr>
            <w:top w:val="none" w:sz="0" w:space="0" w:color="auto"/>
            <w:left w:val="none" w:sz="0" w:space="0" w:color="auto"/>
            <w:bottom w:val="none" w:sz="0" w:space="0" w:color="auto"/>
            <w:right w:val="none" w:sz="0" w:space="0" w:color="auto"/>
          </w:divBdr>
          <w:divsChild>
            <w:div w:id="1392384641">
              <w:marLeft w:val="0"/>
              <w:marRight w:val="0"/>
              <w:marTop w:val="0"/>
              <w:marBottom w:val="0"/>
              <w:divBdr>
                <w:top w:val="none" w:sz="0" w:space="0" w:color="auto"/>
                <w:left w:val="none" w:sz="0" w:space="0" w:color="auto"/>
                <w:bottom w:val="none" w:sz="0" w:space="0" w:color="auto"/>
                <w:right w:val="none" w:sz="0" w:space="0" w:color="auto"/>
              </w:divBdr>
              <w:divsChild>
                <w:div w:id="1502698364">
                  <w:marLeft w:val="0"/>
                  <w:marRight w:val="0"/>
                  <w:marTop w:val="0"/>
                  <w:marBottom w:val="0"/>
                  <w:divBdr>
                    <w:top w:val="none" w:sz="0" w:space="0" w:color="auto"/>
                    <w:left w:val="none" w:sz="0" w:space="0" w:color="auto"/>
                    <w:bottom w:val="none" w:sz="0" w:space="0" w:color="auto"/>
                    <w:right w:val="none" w:sz="0" w:space="0" w:color="auto"/>
                  </w:divBdr>
                </w:div>
              </w:divsChild>
            </w:div>
            <w:div w:id="2138910402">
              <w:marLeft w:val="0"/>
              <w:marRight w:val="0"/>
              <w:marTop w:val="0"/>
              <w:marBottom w:val="0"/>
              <w:divBdr>
                <w:top w:val="none" w:sz="0" w:space="0" w:color="auto"/>
                <w:left w:val="none" w:sz="0" w:space="0" w:color="auto"/>
                <w:bottom w:val="none" w:sz="0" w:space="0" w:color="auto"/>
                <w:right w:val="none" w:sz="0" w:space="0" w:color="auto"/>
              </w:divBdr>
              <w:divsChild>
                <w:div w:id="1447040575">
                  <w:marLeft w:val="0"/>
                  <w:marRight w:val="0"/>
                  <w:marTop w:val="0"/>
                  <w:marBottom w:val="0"/>
                  <w:divBdr>
                    <w:top w:val="none" w:sz="0" w:space="0" w:color="auto"/>
                    <w:left w:val="none" w:sz="0" w:space="0" w:color="auto"/>
                    <w:bottom w:val="none" w:sz="0" w:space="0" w:color="auto"/>
                    <w:right w:val="none" w:sz="0" w:space="0" w:color="auto"/>
                  </w:divBdr>
                </w:div>
              </w:divsChild>
            </w:div>
            <w:div w:id="2065785464">
              <w:marLeft w:val="0"/>
              <w:marRight w:val="0"/>
              <w:marTop w:val="0"/>
              <w:marBottom w:val="0"/>
              <w:divBdr>
                <w:top w:val="none" w:sz="0" w:space="0" w:color="auto"/>
                <w:left w:val="none" w:sz="0" w:space="0" w:color="auto"/>
                <w:bottom w:val="none" w:sz="0" w:space="0" w:color="auto"/>
                <w:right w:val="none" w:sz="0" w:space="0" w:color="auto"/>
              </w:divBdr>
              <w:divsChild>
                <w:div w:id="1671330080">
                  <w:marLeft w:val="0"/>
                  <w:marRight w:val="0"/>
                  <w:marTop w:val="0"/>
                  <w:marBottom w:val="0"/>
                  <w:divBdr>
                    <w:top w:val="none" w:sz="0" w:space="0" w:color="auto"/>
                    <w:left w:val="none" w:sz="0" w:space="0" w:color="auto"/>
                    <w:bottom w:val="none" w:sz="0" w:space="0" w:color="auto"/>
                    <w:right w:val="none" w:sz="0" w:space="0" w:color="auto"/>
                  </w:divBdr>
                </w:div>
              </w:divsChild>
            </w:div>
            <w:div w:id="1201212559">
              <w:marLeft w:val="0"/>
              <w:marRight w:val="0"/>
              <w:marTop w:val="0"/>
              <w:marBottom w:val="0"/>
              <w:divBdr>
                <w:top w:val="none" w:sz="0" w:space="0" w:color="auto"/>
                <w:left w:val="none" w:sz="0" w:space="0" w:color="auto"/>
                <w:bottom w:val="none" w:sz="0" w:space="0" w:color="auto"/>
                <w:right w:val="none" w:sz="0" w:space="0" w:color="auto"/>
              </w:divBdr>
              <w:divsChild>
                <w:div w:id="1086270510">
                  <w:marLeft w:val="0"/>
                  <w:marRight w:val="0"/>
                  <w:marTop w:val="0"/>
                  <w:marBottom w:val="0"/>
                  <w:divBdr>
                    <w:top w:val="none" w:sz="0" w:space="0" w:color="auto"/>
                    <w:left w:val="none" w:sz="0" w:space="0" w:color="auto"/>
                    <w:bottom w:val="none" w:sz="0" w:space="0" w:color="auto"/>
                    <w:right w:val="none" w:sz="0" w:space="0" w:color="auto"/>
                  </w:divBdr>
                </w:div>
                <w:div w:id="225457342">
                  <w:marLeft w:val="0"/>
                  <w:marRight w:val="0"/>
                  <w:marTop w:val="0"/>
                  <w:marBottom w:val="0"/>
                  <w:divBdr>
                    <w:top w:val="none" w:sz="0" w:space="0" w:color="auto"/>
                    <w:left w:val="none" w:sz="0" w:space="0" w:color="auto"/>
                    <w:bottom w:val="none" w:sz="0" w:space="0" w:color="auto"/>
                    <w:right w:val="none" w:sz="0" w:space="0" w:color="auto"/>
                  </w:divBdr>
                </w:div>
                <w:div w:id="667097459">
                  <w:marLeft w:val="0"/>
                  <w:marRight w:val="0"/>
                  <w:marTop w:val="0"/>
                  <w:marBottom w:val="0"/>
                  <w:divBdr>
                    <w:top w:val="none" w:sz="0" w:space="0" w:color="auto"/>
                    <w:left w:val="none" w:sz="0" w:space="0" w:color="auto"/>
                    <w:bottom w:val="none" w:sz="0" w:space="0" w:color="auto"/>
                    <w:right w:val="none" w:sz="0" w:space="0" w:color="auto"/>
                  </w:divBdr>
                </w:div>
                <w:div w:id="1707372210">
                  <w:marLeft w:val="0"/>
                  <w:marRight w:val="0"/>
                  <w:marTop w:val="0"/>
                  <w:marBottom w:val="0"/>
                  <w:divBdr>
                    <w:top w:val="none" w:sz="0" w:space="0" w:color="auto"/>
                    <w:left w:val="none" w:sz="0" w:space="0" w:color="auto"/>
                    <w:bottom w:val="none" w:sz="0" w:space="0" w:color="auto"/>
                    <w:right w:val="none" w:sz="0" w:space="0" w:color="auto"/>
                  </w:divBdr>
                </w:div>
              </w:divsChild>
            </w:div>
            <w:div w:id="218591248">
              <w:marLeft w:val="0"/>
              <w:marRight w:val="0"/>
              <w:marTop w:val="0"/>
              <w:marBottom w:val="0"/>
              <w:divBdr>
                <w:top w:val="none" w:sz="0" w:space="0" w:color="auto"/>
                <w:left w:val="none" w:sz="0" w:space="0" w:color="auto"/>
                <w:bottom w:val="none" w:sz="0" w:space="0" w:color="auto"/>
                <w:right w:val="none" w:sz="0" w:space="0" w:color="auto"/>
              </w:divBdr>
              <w:divsChild>
                <w:div w:id="1716268599">
                  <w:marLeft w:val="0"/>
                  <w:marRight w:val="0"/>
                  <w:marTop w:val="0"/>
                  <w:marBottom w:val="0"/>
                  <w:divBdr>
                    <w:top w:val="none" w:sz="0" w:space="0" w:color="auto"/>
                    <w:left w:val="none" w:sz="0" w:space="0" w:color="auto"/>
                    <w:bottom w:val="none" w:sz="0" w:space="0" w:color="auto"/>
                    <w:right w:val="none" w:sz="0" w:space="0" w:color="auto"/>
                  </w:divBdr>
                </w:div>
              </w:divsChild>
            </w:div>
            <w:div w:id="1492063070">
              <w:marLeft w:val="0"/>
              <w:marRight w:val="0"/>
              <w:marTop w:val="0"/>
              <w:marBottom w:val="0"/>
              <w:divBdr>
                <w:top w:val="none" w:sz="0" w:space="0" w:color="auto"/>
                <w:left w:val="none" w:sz="0" w:space="0" w:color="auto"/>
                <w:bottom w:val="none" w:sz="0" w:space="0" w:color="auto"/>
                <w:right w:val="none" w:sz="0" w:space="0" w:color="auto"/>
              </w:divBdr>
              <w:divsChild>
                <w:div w:id="805313717">
                  <w:marLeft w:val="0"/>
                  <w:marRight w:val="0"/>
                  <w:marTop w:val="0"/>
                  <w:marBottom w:val="0"/>
                  <w:divBdr>
                    <w:top w:val="none" w:sz="0" w:space="0" w:color="auto"/>
                    <w:left w:val="none" w:sz="0" w:space="0" w:color="auto"/>
                    <w:bottom w:val="none" w:sz="0" w:space="0" w:color="auto"/>
                    <w:right w:val="none" w:sz="0" w:space="0" w:color="auto"/>
                  </w:divBdr>
                </w:div>
              </w:divsChild>
            </w:div>
            <w:div w:id="1059985822">
              <w:marLeft w:val="0"/>
              <w:marRight w:val="0"/>
              <w:marTop w:val="0"/>
              <w:marBottom w:val="0"/>
              <w:divBdr>
                <w:top w:val="none" w:sz="0" w:space="0" w:color="auto"/>
                <w:left w:val="none" w:sz="0" w:space="0" w:color="auto"/>
                <w:bottom w:val="none" w:sz="0" w:space="0" w:color="auto"/>
                <w:right w:val="none" w:sz="0" w:space="0" w:color="auto"/>
              </w:divBdr>
              <w:divsChild>
                <w:div w:id="155346416">
                  <w:marLeft w:val="0"/>
                  <w:marRight w:val="0"/>
                  <w:marTop w:val="0"/>
                  <w:marBottom w:val="0"/>
                  <w:divBdr>
                    <w:top w:val="none" w:sz="0" w:space="0" w:color="auto"/>
                    <w:left w:val="none" w:sz="0" w:space="0" w:color="auto"/>
                    <w:bottom w:val="none" w:sz="0" w:space="0" w:color="auto"/>
                    <w:right w:val="none" w:sz="0" w:space="0" w:color="auto"/>
                  </w:divBdr>
                </w:div>
              </w:divsChild>
            </w:div>
            <w:div w:id="1038046781">
              <w:marLeft w:val="0"/>
              <w:marRight w:val="0"/>
              <w:marTop w:val="0"/>
              <w:marBottom w:val="0"/>
              <w:divBdr>
                <w:top w:val="none" w:sz="0" w:space="0" w:color="auto"/>
                <w:left w:val="none" w:sz="0" w:space="0" w:color="auto"/>
                <w:bottom w:val="none" w:sz="0" w:space="0" w:color="auto"/>
                <w:right w:val="none" w:sz="0" w:space="0" w:color="auto"/>
              </w:divBdr>
              <w:divsChild>
                <w:div w:id="1618635925">
                  <w:marLeft w:val="0"/>
                  <w:marRight w:val="0"/>
                  <w:marTop w:val="0"/>
                  <w:marBottom w:val="0"/>
                  <w:divBdr>
                    <w:top w:val="none" w:sz="0" w:space="0" w:color="auto"/>
                    <w:left w:val="none" w:sz="0" w:space="0" w:color="auto"/>
                    <w:bottom w:val="none" w:sz="0" w:space="0" w:color="auto"/>
                    <w:right w:val="none" w:sz="0" w:space="0" w:color="auto"/>
                  </w:divBdr>
                </w:div>
              </w:divsChild>
            </w:div>
            <w:div w:id="440533832">
              <w:marLeft w:val="0"/>
              <w:marRight w:val="0"/>
              <w:marTop w:val="0"/>
              <w:marBottom w:val="0"/>
              <w:divBdr>
                <w:top w:val="none" w:sz="0" w:space="0" w:color="auto"/>
                <w:left w:val="none" w:sz="0" w:space="0" w:color="auto"/>
                <w:bottom w:val="none" w:sz="0" w:space="0" w:color="auto"/>
                <w:right w:val="none" w:sz="0" w:space="0" w:color="auto"/>
              </w:divBdr>
              <w:divsChild>
                <w:div w:id="10033671">
                  <w:marLeft w:val="0"/>
                  <w:marRight w:val="0"/>
                  <w:marTop w:val="0"/>
                  <w:marBottom w:val="0"/>
                  <w:divBdr>
                    <w:top w:val="none" w:sz="0" w:space="0" w:color="auto"/>
                    <w:left w:val="none" w:sz="0" w:space="0" w:color="auto"/>
                    <w:bottom w:val="none" w:sz="0" w:space="0" w:color="auto"/>
                    <w:right w:val="none" w:sz="0" w:space="0" w:color="auto"/>
                  </w:divBdr>
                </w:div>
              </w:divsChild>
            </w:div>
            <w:div w:id="1819607558">
              <w:marLeft w:val="0"/>
              <w:marRight w:val="0"/>
              <w:marTop w:val="0"/>
              <w:marBottom w:val="0"/>
              <w:divBdr>
                <w:top w:val="none" w:sz="0" w:space="0" w:color="auto"/>
                <w:left w:val="none" w:sz="0" w:space="0" w:color="auto"/>
                <w:bottom w:val="none" w:sz="0" w:space="0" w:color="auto"/>
                <w:right w:val="none" w:sz="0" w:space="0" w:color="auto"/>
              </w:divBdr>
              <w:divsChild>
                <w:div w:id="1950159242">
                  <w:marLeft w:val="0"/>
                  <w:marRight w:val="0"/>
                  <w:marTop w:val="0"/>
                  <w:marBottom w:val="0"/>
                  <w:divBdr>
                    <w:top w:val="none" w:sz="0" w:space="0" w:color="auto"/>
                    <w:left w:val="none" w:sz="0" w:space="0" w:color="auto"/>
                    <w:bottom w:val="none" w:sz="0" w:space="0" w:color="auto"/>
                    <w:right w:val="none" w:sz="0" w:space="0" w:color="auto"/>
                  </w:divBdr>
                </w:div>
              </w:divsChild>
            </w:div>
            <w:div w:id="268590854">
              <w:marLeft w:val="0"/>
              <w:marRight w:val="0"/>
              <w:marTop w:val="0"/>
              <w:marBottom w:val="0"/>
              <w:divBdr>
                <w:top w:val="none" w:sz="0" w:space="0" w:color="auto"/>
                <w:left w:val="none" w:sz="0" w:space="0" w:color="auto"/>
                <w:bottom w:val="none" w:sz="0" w:space="0" w:color="auto"/>
                <w:right w:val="none" w:sz="0" w:space="0" w:color="auto"/>
              </w:divBdr>
              <w:divsChild>
                <w:div w:id="537086995">
                  <w:marLeft w:val="0"/>
                  <w:marRight w:val="0"/>
                  <w:marTop w:val="0"/>
                  <w:marBottom w:val="0"/>
                  <w:divBdr>
                    <w:top w:val="none" w:sz="0" w:space="0" w:color="auto"/>
                    <w:left w:val="none" w:sz="0" w:space="0" w:color="auto"/>
                    <w:bottom w:val="none" w:sz="0" w:space="0" w:color="auto"/>
                    <w:right w:val="none" w:sz="0" w:space="0" w:color="auto"/>
                  </w:divBdr>
                </w:div>
              </w:divsChild>
            </w:div>
            <w:div w:id="937912306">
              <w:marLeft w:val="0"/>
              <w:marRight w:val="0"/>
              <w:marTop w:val="0"/>
              <w:marBottom w:val="0"/>
              <w:divBdr>
                <w:top w:val="none" w:sz="0" w:space="0" w:color="auto"/>
                <w:left w:val="none" w:sz="0" w:space="0" w:color="auto"/>
                <w:bottom w:val="none" w:sz="0" w:space="0" w:color="auto"/>
                <w:right w:val="none" w:sz="0" w:space="0" w:color="auto"/>
              </w:divBdr>
              <w:divsChild>
                <w:div w:id="108403682">
                  <w:marLeft w:val="0"/>
                  <w:marRight w:val="0"/>
                  <w:marTop w:val="0"/>
                  <w:marBottom w:val="0"/>
                  <w:divBdr>
                    <w:top w:val="none" w:sz="0" w:space="0" w:color="auto"/>
                    <w:left w:val="none" w:sz="0" w:space="0" w:color="auto"/>
                    <w:bottom w:val="none" w:sz="0" w:space="0" w:color="auto"/>
                    <w:right w:val="none" w:sz="0" w:space="0" w:color="auto"/>
                  </w:divBdr>
                </w:div>
              </w:divsChild>
            </w:div>
            <w:div w:id="765611951">
              <w:marLeft w:val="0"/>
              <w:marRight w:val="0"/>
              <w:marTop w:val="0"/>
              <w:marBottom w:val="0"/>
              <w:divBdr>
                <w:top w:val="none" w:sz="0" w:space="0" w:color="auto"/>
                <w:left w:val="none" w:sz="0" w:space="0" w:color="auto"/>
                <w:bottom w:val="none" w:sz="0" w:space="0" w:color="auto"/>
                <w:right w:val="none" w:sz="0" w:space="0" w:color="auto"/>
              </w:divBdr>
              <w:divsChild>
                <w:div w:id="1427458244">
                  <w:marLeft w:val="0"/>
                  <w:marRight w:val="0"/>
                  <w:marTop w:val="0"/>
                  <w:marBottom w:val="0"/>
                  <w:divBdr>
                    <w:top w:val="none" w:sz="0" w:space="0" w:color="auto"/>
                    <w:left w:val="none" w:sz="0" w:space="0" w:color="auto"/>
                    <w:bottom w:val="none" w:sz="0" w:space="0" w:color="auto"/>
                    <w:right w:val="none" w:sz="0" w:space="0" w:color="auto"/>
                  </w:divBdr>
                </w:div>
              </w:divsChild>
            </w:div>
            <w:div w:id="620184022">
              <w:marLeft w:val="0"/>
              <w:marRight w:val="0"/>
              <w:marTop w:val="0"/>
              <w:marBottom w:val="0"/>
              <w:divBdr>
                <w:top w:val="none" w:sz="0" w:space="0" w:color="auto"/>
                <w:left w:val="none" w:sz="0" w:space="0" w:color="auto"/>
                <w:bottom w:val="none" w:sz="0" w:space="0" w:color="auto"/>
                <w:right w:val="none" w:sz="0" w:space="0" w:color="auto"/>
              </w:divBdr>
              <w:divsChild>
                <w:div w:id="275019678">
                  <w:marLeft w:val="0"/>
                  <w:marRight w:val="0"/>
                  <w:marTop w:val="0"/>
                  <w:marBottom w:val="0"/>
                  <w:divBdr>
                    <w:top w:val="none" w:sz="0" w:space="0" w:color="auto"/>
                    <w:left w:val="none" w:sz="0" w:space="0" w:color="auto"/>
                    <w:bottom w:val="none" w:sz="0" w:space="0" w:color="auto"/>
                    <w:right w:val="none" w:sz="0" w:space="0" w:color="auto"/>
                  </w:divBdr>
                </w:div>
              </w:divsChild>
            </w:div>
            <w:div w:id="334840020">
              <w:marLeft w:val="0"/>
              <w:marRight w:val="0"/>
              <w:marTop w:val="0"/>
              <w:marBottom w:val="0"/>
              <w:divBdr>
                <w:top w:val="none" w:sz="0" w:space="0" w:color="auto"/>
                <w:left w:val="none" w:sz="0" w:space="0" w:color="auto"/>
                <w:bottom w:val="none" w:sz="0" w:space="0" w:color="auto"/>
                <w:right w:val="none" w:sz="0" w:space="0" w:color="auto"/>
              </w:divBdr>
              <w:divsChild>
                <w:div w:id="1090468074">
                  <w:marLeft w:val="0"/>
                  <w:marRight w:val="0"/>
                  <w:marTop w:val="0"/>
                  <w:marBottom w:val="0"/>
                  <w:divBdr>
                    <w:top w:val="none" w:sz="0" w:space="0" w:color="auto"/>
                    <w:left w:val="none" w:sz="0" w:space="0" w:color="auto"/>
                    <w:bottom w:val="none" w:sz="0" w:space="0" w:color="auto"/>
                    <w:right w:val="none" w:sz="0" w:space="0" w:color="auto"/>
                  </w:divBdr>
                </w:div>
              </w:divsChild>
            </w:div>
            <w:div w:id="469515384">
              <w:marLeft w:val="0"/>
              <w:marRight w:val="0"/>
              <w:marTop w:val="0"/>
              <w:marBottom w:val="0"/>
              <w:divBdr>
                <w:top w:val="none" w:sz="0" w:space="0" w:color="auto"/>
                <w:left w:val="none" w:sz="0" w:space="0" w:color="auto"/>
                <w:bottom w:val="none" w:sz="0" w:space="0" w:color="auto"/>
                <w:right w:val="none" w:sz="0" w:space="0" w:color="auto"/>
              </w:divBdr>
              <w:divsChild>
                <w:div w:id="4332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2963">
          <w:marLeft w:val="0"/>
          <w:marRight w:val="0"/>
          <w:marTop w:val="0"/>
          <w:marBottom w:val="0"/>
          <w:divBdr>
            <w:top w:val="none" w:sz="0" w:space="0" w:color="auto"/>
            <w:left w:val="none" w:sz="0" w:space="0" w:color="auto"/>
            <w:bottom w:val="none" w:sz="0" w:space="0" w:color="auto"/>
            <w:right w:val="none" w:sz="0" w:space="0" w:color="auto"/>
          </w:divBdr>
        </w:div>
        <w:div w:id="90048084">
          <w:marLeft w:val="0"/>
          <w:marRight w:val="0"/>
          <w:marTop w:val="0"/>
          <w:marBottom w:val="0"/>
          <w:divBdr>
            <w:top w:val="none" w:sz="0" w:space="0" w:color="auto"/>
            <w:left w:val="none" w:sz="0" w:space="0" w:color="auto"/>
            <w:bottom w:val="none" w:sz="0" w:space="0" w:color="auto"/>
            <w:right w:val="none" w:sz="0" w:space="0" w:color="auto"/>
          </w:divBdr>
        </w:div>
        <w:div w:id="50079276">
          <w:marLeft w:val="0"/>
          <w:marRight w:val="0"/>
          <w:marTop w:val="0"/>
          <w:marBottom w:val="0"/>
          <w:divBdr>
            <w:top w:val="none" w:sz="0" w:space="0" w:color="auto"/>
            <w:left w:val="none" w:sz="0" w:space="0" w:color="auto"/>
            <w:bottom w:val="none" w:sz="0" w:space="0" w:color="auto"/>
            <w:right w:val="none" w:sz="0" w:space="0" w:color="auto"/>
          </w:divBdr>
        </w:div>
        <w:div w:id="1872525184">
          <w:marLeft w:val="0"/>
          <w:marRight w:val="0"/>
          <w:marTop w:val="0"/>
          <w:marBottom w:val="0"/>
          <w:divBdr>
            <w:top w:val="none" w:sz="0" w:space="0" w:color="auto"/>
            <w:left w:val="none" w:sz="0" w:space="0" w:color="auto"/>
            <w:bottom w:val="none" w:sz="0" w:space="0" w:color="auto"/>
            <w:right w:val="none" w:sz="0" w:space="0" w:color="auto"/>
          </w:divBdr>
        </w:div>
        <w:div w:id="189924855">
          <w:marLeft w:val="0"/>
          <w:marRight w:val="0"/>
          <w:marTop w:val="0"/>
          <w:marBottom w:val="0"/>
          <w:divBdr>
            <w:top w:val="none" w:sz="0" w:space="0" w:color="auto"/>
            <w:left w:val="none" w:sz="0" w:space="0" w:color="auto"/>
            <w:bottom w:val="none" w:sz="0" w:space="0" w:color="auto"/>
            <w:right w:val="none" w:sz="0" w:space="0" w:color="auto"/>
          </w:divBdr>
        </w:div>
        <w:div w:id="738793753">
          <w:marLeft w:val="0"/>
          <w:marRight w:val="0"/>
          <w:marTop w:val="0"/>
          <w:marBottom w:val="0"/>
          <w:divBdr>
            <w:top w:val="none" w:sz="0" w:space="0" w:color="auto"/>
            <w:left w:val="none" w:sz="0" w:space="0" w:color="auto"/>
            <w:bottom w:val="none" w:sz="0" w:space="0" w:color="auto"/>
            <w:right w:val="none" w:sz="0" w:space="0" w:color="auto"/>
          </w:divBdr>
        </w:div>
        <w:div w:id="1514105368">
          <w:marLeft w:val="0"/>
          <w:marRight w:val="0"/>
          <w:marTop w:val="0"/>
          <w:marBottom w:val="0"/>
          <w:divBdr>
            <w:top w:val="none" w:sz="0" w:space="0" w:color="auto"/>
            <w:left w:val="none" w:sz="0" w:space="0" w:color="auto"/>
            <w:bottom w:val="none" w:sz="0" w:space="0" w:color="auto"/>
            <w:right w:val="none" w:sz="0" w:space="0" w:color="auto"/>
          </w:divBdr>
        </w:div>
      </w:divsChild>
    </w:div>
    <w:div w:id="1365521160">
      <w:bodyDiv w:val="1"/>
      <w:marLeft w:val="0"/>
      <w:marRight w:val="0"/>
      <w:marTop w:val="0"/>
      <w:marBottom w:val="0"/>
      <w:divBdr>
        <w:top w:val="none" w:sz="0" w:space="0" w:color="auto"/>
        <w:left w:val="none" w:sz="0" w:space="0" w:color="auto"/>
        <w:bottom w:val="none" w:sz="0" w:space="0" w:color="auto"/>
        <w:right w:val="none" w:sz="0" w:space="0" w:color="auto"/>
      </w:divBdr>
      <w:divsChild>
        <w:div w:id="1038236370">
          <w:marLeft w:val="0"/>
          <w:marRight w:val="0"/>
          <w:marTop w:val="0"/>
          <w:marBottom w:val="0"/>
          <w:divBdr>
            <w:top w:val="none" w:sz="0" w:space="0" w:color="auto"/>
            <w:left w:val="none" w:sz="0" w:space="0" w:color="auto"/>
            <w:bottom w:val="none" w:sz="0" w:space="0" w:color="auto"/>
            <w:right w:val="none" w:sz="0" w:space="0" w:color="auto"/>
          </w:divBdr>
          <w:divsChild>
            <w:div w:id="735594569">
              <w:marLeft w:val="0"/>
              <w:marRight w:val="0"/>
              <w:marTop w:val="0"/>
              <w:marBottom w:val="0"/>
              <w:divBdr>
                <w:top w:val="none" w:sz="0" w:space="0" w:color="auto"/>
                <w:left w:val="none" w:sz="0" w:space="0" w:color="auto"/>
                <w:bottom w:val="none" w:sz="0" w:space="0" w:color="auto"/>
                <w:right w:val="none" w:sz="0" w:space="0" w:color="auto"/>
              </w:divBdr>
            </w:div>
            <w:div w:id="1552767529">
              <w:marLeft w:val="0"/>
              <w:marRight w:val="0"/>
              <w:marTop w:val="0"/>
              <w:marBottom w:val="0"/>
              <w:divBdr>
                <w:top w:val="none" w:sz="0" w:space="0" w:color="auto"/>
                <w:left w:val="none" w:sz="0" w:space="0" w:color="auto"/>
                <w:bottom w:val="none" w:sz="0" w:space="0" w:color="auto"/>
                <w:right w:val="none" w:sz="0" w:space="0" w:color="auto"/>
              </w:divBdr>
            </w:div>
          </w:divsChild>
        </w:div>
        <w:div w:id="1925525726">
          <w:marLeft w:val="0"/>
          <w:marRight w:val="0"/>
          <w:marTop w:val="0"/>
          <w:marBottom w:val="0"/>
          <w:divBdr>
            <w:top w:val="none" w:sz="0" w:space="0" w:color="auto"/>
            <w:left w:val="none" w:sz="0" w:space="0" w:color="auto"/>
            <w:bottom w:val="none" w:sz="0" w:space="0" w:color="auto"/>
            <w:right w:val="none" w:sz="0" w:space="0" w:color="auto"/>
          </w:divBdr>
          <w:divsChild>
            <w:div w:id="20957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2465">
      <w:bodyDiv w:val="1"/>
      <w:marLeft w:val="0"/>
      <w:marRight w:val="0"/>
      <w:marTop w:val="0"/>
      <w:marBottom w:val="0"/>
      <w:divBdr>
        <w:top w:val="none" w:sz="0" w:space="0" w:color="auto"/>
        <w:left w:val="none" w:sz="0" w:space="0" w:color="auto"/>
        <w:bottom w:val="none" w:sz="0" w:space="0" w:color="auto"/>
        <w:right w:val="none" w:sz="0" w:space="0" w:color="auto"/>
      </w:divBdr>
      <w:divsChild>
        <w:div w:id="2062751132">
          <w:marLeft w:val="0"/>
          <w:marRight w:val="0"/>
          <w:marTop w:val="0"/>
          <w:marBottom w:val="0"/>
          <w:divBdr>
            <w:top w:val="none" w:sz="0" w:space="0" w:color="auto"/>
            <w:left w:val="none" w:sz="0" w:space="0" w:color="auto"/>
            <w:bottom w:val="none" w:sz="0" w:space="0" w:color="auto"/>
            <w:right w:val="none" w:sz="0" w:space="0" w:color="auto"/>
          </w:divBdr>
        </w:div>
        <w:div w:id="1873758802">
          <w:marLeft w:val="0"/>
          <w:marRight w:val="0"/>
          <w:marTop w:val="0"/>
          <w:marBottom w:val="0"/>
          <w:divBdr>
            <w:top w:val="none" w:sz="0" w:space="0" w:color="auto"/>
            <w:left w:val="none" w:sz="0" w:space="0" w:color="auto"/>
            <w:bottom w:val="none" w:sz="0" w:space="0" w:color="auto"/>
            <w:right w:val="none" w:sz="0" w:space="0" w:color="auto"/>
          </w:divBdr>
        </w:div>
        <w:div w:id="1165323900">
          <w:marLeft w:val="0"/>
          <w:marRight w:val="0"/>
          <w:marTop w:val="0"/>
          <w:marBottom w:val="0"/>
          <w:divBdr>
            <w:top w:val="none" w:sz="0" w:space="0" w:color="auto"/>
            <w:left w:val="none" w:sz="0" w:space="0" w:color="auto"/>
            <w:bottom w:val="none" w:sz="0" w:space="0" w:color="auto"/>
            <w:right w:val="none" w:sz="0" w:space="0" w:color="auto"/>
          </w:divBdr>
        </w:div>
        <w:div w:id="1753769440">
          <w:marLeft w:val="0"/>
          <w:marRight w:val="0"/>
          <w:marTop w:val="0"/>
          <w:marBottom w:val="0"/>
          <w:divBdr>
            <w:top w:val="none" w:sz="0" w:space="0" w:color="auto"/>
            <w:left w:val="none" w:sz="0" w:space="0" w:color="auto"/>
            <w:bottom w:val="none" w:sz="0" w:space="0" w:color="auto"/>
            <w:right w:val="none" w:sz="0" w:space="0" w:color="auto"/>
          </w:divBdr>
        </w:div>
        <w:div w:id="1597248713">
          <w:marLeft w:val="0"/>
          <w:marRight w:val="0"/>
          <w:marTop w:val="0"/>
          <w:marBottom w:val="0"/>
          <w:divBdr>
            <w:top w:val="none" w:sz="0" w:space="0" w:color="auto"/>
            <w:left w:val="none" w:sz="0" w:space="0" w:color="auto"/>
            <w:bottom w:val="none" w:sz="0" w:space="0" w:color="auto"/>
            <w:right w:val="none" w:sz="0" w:space="0" w:color="auto"/>
          </w:divBdr>
        </w:div>
        <w:div w:id="1278877803">
          <w:marLeft w:val="0"/>
          <w:marRight w:val="0"/>
          <w:marTop w:val="0"/>
          <w:marBottom w:val="0"/>
          <w:divBdr>
            <w:top w:val="none" w:sz="0" w:space="0" w:color="auto"/>
            <w:left w:val="none" w:sz="0" w:space="0" w:color="auto"/>
            <w:bottom w:val="none" w:sz="0" w:space="0" w:color="auto"/>
            <w:right w:val="none" w:sz="0" w:space="0" w:color="auto"/>
          </w:divBdr>
        </w:div>
        <w:div w:id="111176285">
          <w:marLeft w:val="0"/>
          <w:marRight w:val="0"/>
          <w:marTop w:val="0"/>
          <w:marBottom w:val="0"/>
          <w:divBdr>
            <w:top w:val="none" w:sz="0" w:space="0" w:color="auto"/>
            <w:left w:val="none" w:sz="0" w:space="0" w:color="auto"/>
            <w:bottom w:val="none" w:sz="0" w:space="0" w:color="auto"/>
            <w:right w:val="none" w:sz="0" w:space="0" w:color="auto"/>
          </w:divBdr>
        </w:div>
        <w:div w:id="350567276">
          <w:marLeft w:val="0"/>
          <w:marRight w:val="0"/>
          <w:marTop w:val="0"/>
          <w:marBottom w:val="0"/>
          <w:divBdr>
            <w:top w:val="none" w:sz="0" w:space="0" w:color="auto"/>
            <w:left w:val="none" w:sz="0" w:space="0" w:color="auto"/>
            <w:bottom w:val="none" w:sz="0" w:space="0" w:color="auto"/>
            <w:right w:val="none" w:sz="0" w:space="0" w:color="auto"/>
          </w:divBdr>
        </w:div>
        <w:div w:id="135415009">
          <w:marLeft w:val="0"/>
          <w:marRight w:val="0"/>
          <w:marTop w:val="0"/>
          <w:marBottom w:val="0"/>
          <w:divBdr>
            <w:top w:val="none" w:sz="0" w:space="0" w:color="auto"/>
            <w:left w:val="none" w:sz="0" w:space="0" w:color="auto"/>
            <w:bottom w:val="none" w:sz="0" w:space="0" w:color="auto"/>
            <w:right w:val="none" w:sz="0" w:space="0" w:color="auto"/>
          </w:divBdr>
        </w:div>
        <w:div w:id="185287904">
          <w:marLeft w:val="0"/>
          <w:marRight w:val="0"/>
          <w:marTop w:val="0"/>
          <w:marBottom w:val="0"/>
          <w:divBdr>
            <w:top w:val="none" w:sz="0" w:space="0" w:color="auto"/>
            <w:left w:val="none" w:sz="0" w:space="0" w:color="auto"/>
            <w:bottom w:val="none" w:sz="0" w:space="0" w:color="auto"/>
            <w:right w:val="none" w:sz="0" w:space="0" w:color="auto"/>
          </w:divBdr>
        </w:div>
        <w:div w:id="1229418169">
          <w:marLeft w:val="0"/>
          <w:marRight w:val="0"/>
          <w:marTop w:val="0"/>
          <w:marBottom w:val="0"/>
          <w:divBdr>
            <w:top w:val="none" w:sz="0" w:space="0" w:color="auto"/>
            <w:left w:val="none" w:sz="0" w:space="0" w:color="auto"/>
            <w:bottom w:val="none" w:sz="0" w:space="0" w:color="auto"/>
            <w:right w:val="none" w:sz="0" w:space="0" w:color="auto"/>
          </w:divBdr>
        </w:div>
        <w:div w:id="1271161169">
          <w:marLeft w:val="0"/>
          <w:marRight w:val="0"/>
          <w:marTop w:val="0"/>
          <w:marBottom w:val="0"/>
          <w:divBdr>
            <w:top w:val="none" w:sz="0" w:space="0" w:color="auto"/>
            <w:left w:val="none" w:sz="0" w:space="0" w:color="auto"/>
            <w:bottom w:val="none" w:sz="0" w:space="0" w:color="auto"/>
            <w:right w:val="none" w:sz="0" w:space="0" w:color="auto"/>
          </w:divBdr>
        </w:div>
        <w:div w:id="2040158537">
          <w:marLeft w:val="0"/>
          <w:marRight w:val="0"/>
          <w:marTop w:val="0"/>
          <w:marBottom w:val="0"/>
          <w:divBdr>
            <w:top w:val="none" w:sz="0" w:space="0" w:color="auto"/>
            <w:left w:val="none" w:sz="0" w:space="0" w:color="auto"/>
            <w:bottom w:val="none" w:sz="0" w:space="0" w:color="auto"/>
            <w:right w:val="none" w:sz="0" w:space="0" w:color="auto"/>
          </w:divBdr>
        </w:div>
        <w:div w:id="1503083772">
          <w:marLeft w:val="0"/>
          <w:marRight w:val="0"/>
          <w:marTop w:val="0"/>
          <w:marBottom w:val="0"/>
          <w:divBdr>
            <w:top w:val="none" w:sz="0" w:space="0" w:color="auto"/>
            <w:left w:val="none" w:sz="0" w:space="0" w:color="auto"/>
            <w:bottom w:val="none" w:sz="0" w:space="0" w:color="auto"/>
            <w:right w:val="none" w:sz="0" w:space="0" w:color="auto"/>
          </w:divBdr>
        </w:div>
        <w:div w:id="801658152">
          <w:marLeft w:val="0"/>
          <w:marRight w:val="0"/>
          <w:marTop w:val="0"/>
          <w:marBottom w:val="0"/>
          <w:divBdr>
            <w:top w:val="none" w:sz="0" w:space="0" w:color="auto"/>
            <w:left w:val="none" w:sz="0" w:space="0" w:color="auto"/>
            <w:bottom w:val="none" w:sz="0" w:space="0" w:color="auto"/>
            <w:right w:val="none" w:sz="0" w:space="0" w:color="auto"/>
          </w:divBdr>
        </w:div>
        <w:div w:id="952172935">
          <w:marLeft w:val="-75"/>
          <w:marRight w:val="0"/>
          <w:marTop w:val="30"/>
          <w:marBottom w:val="30"/>
          <w:divBdr>
            <w:top w:val="none" w:sz="0" w:space="0" w:color="auto"/>
            <w:left w:val="none" w:sz="0" w:space="0" w:color="auto"/>
            <w:bottom w:val="none" w:sz="0" w:space="0" w:color="auto"/>
            <w:right w:val="none" w:sz="0" w:space="0" w:color="auto"/>
          </w:divBdr>
          <w:divsChild>
            <w:div w:id="69160618">
              <w:marLeft w:val="0"/>
              <w:marRight w:val="0"/>
              <w:marTop w:val="0"/>
              <w:marBottom w:val="0"/>
              <w:divBdr>
                <w:top w:val="none" w:sz="0" w:space="0" w:color="auto"/>
                <w:left w:val="none" w:sz="0" w:space="0" w:color="auto"/>
                <w:bottom w:val="none" w:sz="0" w:space="0" w:color="auto"/>
                <w:right w:val="none" w:sz="0" w:space="0" w:color="auto"/>
              </w:divBdr>
              <w:divsChild>
                <w:div w:id="2069525142">
                  <w:marLeft w:val="0"/>
                  <w:marRight w:val="0"/>
                  <w:marTop w:val="0"/>
                  <w:marBottom w:val="0"/>
                  <w:divBdr>
                    <w:top w:val="none" w:sz="0" w:space="0" w:color="auto"/>
                    <w:left w:val="none" w:sz="0" w:space="0" w:color="auto"/>
                    <w:bottom w:val="none" w:sz="0" w:space="0" w:color="auto"/>
                    <w:right w:val="none" w:sz="0" w:space="0" w:color="auto"/>
                  </w:divBdr>
                </w:div>
              </w:divsChild>
            </w:div>
            <w:div w:id="225802556">
              <w:marLeft w:val="0"/>
              <w:marRight w:val="0"/>
              <w:marTop w:val="0"/>
              <w:marBottom w:val="0"/>
              <w:divBdr>
                <w:top w:val="none" w:sz="0" w:space="0" w:color="auto"/>
                <w:left w:val="none" w:sz="0" w:space="0" w:color="auto"/>
                <w:bottom w:val="none" w:sz="0" w:space="0" w:color="auto"/>
                <w:right w:val="none" w:sz="0" w:space="0" w:color="auto"/>
              </w:divBdr>
              <w:divsChild>
                <w:div w:id="5523411">
                  <w:marLeft w:val="0"/>
                  <w:marRight w:val="0"/>
                  <w:marTop w:val="0"/>
                  <w:marBottom w:val="0"/>
                  <w:divBdr>
                    <w:top w:val="none" w:sz="0" w:space="0" w:color="auto"/>
                    <w:left w:val="none" w:sz="0" w:space="0" w:color="auto"/>
                    <w:bottom w:val="none" w:sz="0" w:space="0" w:color="auto"/>
                    <w:right w:val="none" w:sz="0" w:space="0" w:color="auto"/>
                  </w:divBdr>
                </w:div>
              </w:divsChild>
            </w:div>
            <w:div w:id="801772996">
              <w:marLeft w:val="0"/>
              <w:marRight w:val="0"/>
              <w:marTop w:val="0"/>
              <w:marBottom w:val="0"/>
              <w:divBdr>
                <w:top w:val="none" w:sz="0" w:space="0" w:color="auto"/>
                <w:left w:val="none" w:sz="0" w:space="0" w:color="auto"/>
                <w:bottom w:val="none" w:sz="0" w:space="0" w:color="auto"/>
                <w:right w:val="none" w:sz="0" w:space="0" w:color="auto"/>
              </w:divBdr>
              <w:divsChild>
                <w:div w:id="424231121">
                  <w:marLeft w:val="0"/>
                  <w:marRight w:val="0"/>
                  <w:marTop w:val="0"/>
                  <w:marBottom w:val="0"/>
                  <w:divBdr>
                    <w:top w:val="none" w:sz="0" w:space="0" w:color="auto"/>
                    <w:left w:val="none" w:sz="0" w:space="0" w:color="auto"/>
                    <w:bottom w:val="none" w:sz="0" w:space="0" w:color="auto"/>
                    <w:right w:val="none" w:sz="0" w:space="0" w:color="auto"/>
                  </w:divBdr>
                </w:div>
              </w:divsChild>
            </w:div>
            <w:div w:id="82917679">
              <w:marLeft w:val="0"/>
              <w:marRight w:val="0"/>
              <w:marTop w:val="0"/>
              <w:marBottom w:val="0"/>
              <w:divBdr>
                <w:top w:val="none" w:sz="0" w:space="0" w:color="auto"/>
                <w:left w:val="none" w:sz="0" w:space="0" w:color="auto"/>
                <w:bottom w:val="none" w:sz="0" w:space="0" w:color="auto"/>
                <w:right w:val="none" w:sz="0" w:space="0" w:color="auto"/>
              </w:divBdr>
              <w:divsChild>
                <w:div w:id="120392321">
                  <w:marLeft w:val="0"/>
                  <w:marRight w:val="0"/>
                  <w:marTop w:val="0"/>
                  <w:marBottom w:val="0"/>
                  <w:divBdr>
                    <w:top w:val="none" w:sz="0" w:space="0" w:color="auto"/>
                    <w:left w:val="none" w:sz="0" w:space="0" w:color="auto"/>
                    <w:bottom w:val="none" w:sz="0" w:space="0" w:color="auto"/>
                    <w:right w:val="none" w:sz="0" w:space="0" w:color="auto"/>
                  </w:divBdr>
                </w:div>
                <w:div w:id="1847478098">
                  <w:marLeft w:val="0"/>
                  <w:marRight w:val="0"/>
                  <w:marTop w:val="0"/>
                  <w:marBottom w:val="0"/>
                  <w:divBdr>
                    <w:top w:val="none" w:sz="0" w:space="0" w:color="auto"/>
                    <w:left w:val="none" w:sz="0" w:space="0" w:color="auto"/>
                    <w:bottom w:val="none" w:sz="0" w:space="0" w:color="auto"/>
                    <w:right w:val="none" w:sz="0" w:space="0" w:color="auto"/>
                  </w:divBdr>
                </w:div>
                <w:div w:id="1719162469">
                  <w:marLeft w:val="0"/>
                  <w:marRight w:val="0"/>
                  <w:marTop w:val="0"/>
                  <w:marBottom w:val="0"/>
                  <w:divBdr>
                    <w:top w:val="none" w:sz="0" w:space="0" w:color="auto"/>
                    <w:left w:val="none" w:sz="0" w:space="0" w:color="auto"/>
                    <w:bottom w:val="none" w:sz="0" w:space="0" w:color="auto"/>
                    <w:right w:val="none" w:sz="0" w:space="0" w:color="auto"/>
                  </w:divBdr>
                </w:div>
                <w:div w:id="666252542">
                  <w:marLeft w:val="0"/>
                  <w:marRight w:val="0"/>
                  <w:marTop w:val="0"/>
                  <w:marBottom w:val="0"/>
                  <w:divBdr>
                    <w:top w:val="none" w:sz="0" w:space="0" w:color="auto"/>
                    <w:left w:val="none" w:sz="0" w:space="0" w:color="auto"/>
                    <w:bottom w:val="none" w:sz="0" w:space="0" w:color="auto"/>
                    <w:right w:val="none" w:sz="0" w:space="0" w:color="auto"/>
                  </w:divBdr>
                </w:div>
              </w:divsChild>
            </w:div>
            <w:div w:id="736709640">
              <w:marLeft w:val="0"/>
              <w:marRight w:val="0"/>
              <w:marTop w:val="0"/>
              <w:marBottom w:val="0"/>
              <w:divBdr>
                <w:top w:val="none" w:sz="0" w:space="0" w:color="auto"/>
                <w:left w:val="none" w:sz="0" w:space="0" w:color="auto"/>
                <w:bottom w:val="none" w:sz="0" w:space="0" w:color="auto"/>
                <w:right w:val="none" w:sz="0" w:space="0" w:color="auto"/>
              </w:divBdr>
              <w:divsChild>
                <w:div w:id="1202093396">
                  <w:marLeft w:val="0"/>
                  <w:marRight w:val="0"/>
                  <w:marTop w:val="0"/>
                  <w:marBottom w:val="0"/>
                  <w:divBdr>
                    <w:top w:val="none" w:sz="0" w:space="0" w:color="auto"/>
                    <w:left w:val="none" w:sz="0" w:space="0" w:color="auto"/>
                    <w:bottom w:val="none" w:sz="0" w:space="0" w:color="auto"/>
                    <w:right w:val="none" w:sz="0" w:space="0" w:color="auto"/>
                  </w:divBdr>
                </w:div>
              </w:divsChild>
            </w:div>
            <w:div w:id="1821771900">
              <w:marLeft w:val="0"/>
              <w:marRight w:val="0"/>
              <w:marTop w:val="0"/>
              <w:marBottom w:val="0"/>
              <w:divBdr>
                <w:top w:val="none" w:sz="0" w:space="0" w:color="auto"/>
                <w:left w:val="none" w:sz="0" w:space="0" w:color="auto"/>
                <w:bottom w:val="none" w:sz="0" w:space="0" w:color="auto"/>
                <w:right w:val="none" w:sz="0" w:space="0" w:color="auto"/>
              </w:divBdr>
              <w:divsChild>
                <w:div w:id="1567955138">
                  <w:marLeft w:val="0"/>
                  <w:marRight w:val="0"/>
                  <w:marTop w:val="0"/>
                  <w:marBottom w:val="0"/>
                  <w:divBdr>
                    <w:top w:val="none" w:sz="0" w:space="0" w:color="auto"/>
                    <w:left w:val="none" w:sz="0" w:space="0" w:color="auto"/>
                    <w:bottom w:val="none" w:sz="0" w:space="0" w:color="auto"/>
                    <w:right w:val="none" w:sz="0" w:space="0" w:color="auto"/>
                  </w:divBdr>
                </w:div>
              </w:divsChild>
            </w:div>
            <w:div w:id="1033581216">
              <w:marLeft w:val="0"/>
              <w:marRight w:val="0"/>
              <w:marTop w:val="0"/>
              <w:marBottom w:val="0"/>
              <w:divBdr>
                <w:top w:val="none" w:sz="0" w:space="0" w:color="auto"/>
                <w:left w:val="none" w:sz="0" w:space="0" w:color="auto"/>
                <w:bottom w:val="none" w:sz="0" w:space="0" w:color="auto"/>
                <w:right w:val="none" w:sz="0" w:space="0" w:color="auto"/>
              </w:divBdr>
              <w:divsChild>
                <w:div w:id="13313282">
                  <w:marLeft w:val="0"/>
                  <w:marRight w:val="0"/>
                  <w:marTop w:val="0"/>
                  <w:marBottom w:val="0"/>
                  <w:divBdr>
                    <w:top w:val="none" w:sz="0" w:space="0" w:color="auto"/>
                    <w:left w:val="none" w:sz="0" w:space="0" w:color="auto"/>
                    <w:bottom w:val="none" w:sz="0" w:space="0" w:color="auto"/>
                    <w:right w:val="none" w:sz="0" w:space="0" w:color="auto"/>
                  </w:divBdr>
                </w:div>
              </w:divsChild>
            </w:div>
            <w:div w:id="1194687919">
              <w:marLeft w:val="0"/>
              <w:marRight w:val="0"/>
              <w:marTop w:val="0"/>
              <w:marBottom w:val="0"/>
              <w:divBdr>
                <w:top w:val="none" w:sz="0" w:space="0" w:color="auto"/>
                <w:left w:val="none" w:sz="0" w:space="0" w:color="auto"/>
                <w:bottom w:val="none" w:sz="0" w:space="0" w:color="auto"/>
                <w:right w:val="none" w:sz="0" w:space="0" w:color="auto"/>
              </w:divBdr>
              <w:divsChild>
                <w:div w:id="950354226">
                  <w:marLeft w:val="0"/>
                  <w:marRight w:val="0"/>
                  <w:marTop w:val="0"/>
                  <w:marBottom w:val="0"/>
                  <w:divBdr>
                    <w:top w:val="none" w:sz="0" w:space="0" w:color="auto"/>
                    <w:left w:val="none" w:sz="0" w:space="0" w:color="auto"/>
                    <w:bottom w:val="none" w:sz="0" w:space="0" w:color="auto"/>
                    <w:right w:val="none" w:sz="0" w:space="0" w:color="auto"/>
                  </w:divBdr>
                </w:div>
              </w:divsChild>
            </w:div>
            <w:div w:id="69695875">
              <w:marLeft w:val="0"/>
              <w:marRight w:val="0"/>
              <w:marTop w:val="0"/>
              <w:marBottom w:val="0"/>
              <w:divBdr>
                <w:top w:val="none" w:sz="0" w:space="0" w:color="auto"/>
                <w:left w:val="none" w:sz="0" w:space="0" w:color="auto"/>
                <w:bottom w:val="none" w:sz="0" w:space="0" w:color="auto"/>
                <w:right w:val="none" w:sz="0" w:space="0" w:color="auto"/>
              </w:divBdr>
              <w:divsChild>
                <w:div w:id="1311591116">
                  <w:marLeft w:val="0"/>
                  <w:marRight w:val="0"/>
                  <w:marTop w:val="0"/>
                  <w:marBottom w:val="0"/>
                  <w:divBdr>
                    <w:top w:val="none" w:sz="0" w:space="0" w:color="auto"/>
                    <w:left w:val="none" w:sz="0" w:space="0" w:color="auto"/>
                    <w:bottom w:val="none" w:sz="0" w:space="0" w:color="auto"/>
                    <w:right w:val="none" w:sz="0" w:space="0" w:color="auto"/>
                  </w:divBdr>
                </w:div>
              </w:divsChild>
            </w:div>
            <w:div w:id="1895121442">
              <w:marLeft w:val="0"/>
              <w:marRight w:val="0"/>
              <w:marTop w:val="0"/>
              <w:marBottom w:val="0"/>
              <w:divBdr>
                <w:top w:val="none" w:sz="0" w:space="0" w:color="auto"/>
                <w:left w:val="none" w:sz="0" w:space="0" w:color="auto"/>
                <w:bottom w:val="none" w:sz="0" w:space="0" w:color="auto"/>
                <w:right w:val="none" w:sz="0" w:space="0" w:color="auto"/>
              </w:divBdr>
              <w:divsChild>
                <w:div w:id="1328090559">
                  <w:marLeft w:val="0"/>
                  <w:marRight w:val="0"/>
                  <w:marTop w:val="0"/>
                  <w:marBottom w:val="0"/>
                  <w:divBdr>
                    <w:top w:val="none" w:sz="0" w:space="0" w:color="auto"/>
                    <w:left w:val="none" w:sz="0" w:space="0" w:color="auto"/>
                    <w:bottom w:val="none" w:sz="0" w:space="0" w:color="auto"/>
                    <w:right w:val="none" w:sz="0" w:space="0" w:color="auto"/>
                  </w:divBdr>
                </w:div>
              </w:divsChild>
            </w:div>
            <w:div w:id="1519076339">
              <w:marLeft w:val="0"/>
              <w:marRight w:val="0"/>
              <w:marTop w:val="0"/>
              <w:marBottom w:val="0"/>
              <w:divBdr>
                <w:top w:val="none" w:sz="0" w:space="0" w:color="auto"/>
                <w:left w:val="none" w:sz="0" w:space="0" w:color="auto"/>
                <w:bottom w:val="none" w:sz="0" w:space="0" w:color="auto"/>
                <w:right w:val="none" w:sz="0" w:space="0" w:color="auto"/>
              </w:divBdr>
              <w:divsChild>
                <w:div w:id="994643504">
                  <w:marLeft w:val="0"/>
                  <w:marRight w:val="0"/>
                  <w:marTop w:val="0"/>
                  <w:marBottom w:val="0"/>
                  <w:divBdr>
                    <w:top w:val="none" w:sz="0" w:space="0" w:color="auto"/>
                    <w:left w:val="none" w:sz="0" w:space="0" w:color="auto"/>
                    <w:bottom w:val="none" w:sz="0" w:space="0" w:color="auto"/>
                    <w:right w:val="none" w:sz="0" w:space="0" w:color="auto"/>
                  </w:divBdr>
                </w:div>
              </w:divsChild>
            </w:div>
            <w:div w:id="1753696004">
              <w:marLeft w:val="0"/>
              <w:marRight w:val="0"/>
              <w:marTop w:val="0"/>
              <w:marBottom w:val="0"/>
              <w:divBdr>
                <w:top w:val="none" w:sz="0" w:space="0" w:color="auto"/>
                <w:left w:val="none" w:sz="0" w:space="0" w:color="auto"/>
                <w:bottom w:val="none" w:sz="0" w:space="0" w:color="auto"/>
                <w:right w:val="none" w:sz="0" w:space="0" w:color="auto"/>
              </w:divBdr>
              <w:divsChild>
                <w:div w:id="1381394629">
                  <w:marLeft w:val="0"/>
                  <w:marRight w:val="0"/>
                  <w:marTop w:val="0"/>
                  <w:marBottom w:val="0"/>
                  <w:divBdr>
                    <w:top w:val="none" w:sz="0" w:space="0" w:color="auto"/>
                    <w:left w:val="none" w:sz="0" w:space="0" w:color="auto"/>
                    <w:bottom w:val="none" w:sz="0" w:space="0" w:color="auto"/>
                    <w:right w:val="none" w:sz="0" w:space="0" w:color="auto"/>
                  </w:divBdr>
                </w:div>
              </w:divsChild>
            </w:div>
            <w:div w:id="1210075062">
              <w:marLeft w:val="0"/>
              <w:marRight w:val="0"/>
              <w:marTop w:val="0"/>
              <w:marBottom w:val="0"/>
              <w:divBdr>
                <w:top w:val="none" w:sz="0" w:space="0" w:color="auto"/>
                <w:left w:val="none" w:sz="0" w:space="0" w:color="auto"/>
                <w:bottom w:val="none" w:sz="0" w:space="0" w:color="auto"/>
                <w:right w:val="none" w:sz="0" w:space="0" w:color="auto"/>
              </w:divBdr>
              <w:divsChild>
                <w:div w:id="2119595201">
                  <w:marLeft w:val="0"/>
                  <w:marRight w:val="0"/>
                  <w:marTop w:val="0"/>
                  <w:marBottom w:val="0"/>
                  <w:divBdr>
                    <w:top w:val="none" w:sz="0" w:space="0" w:color="auto"/>
                    <w:left w:val="none" w:sz="0" w:space="0" w:color="auto"/>
                    <w:bottom w:val="none" w:sz="0" w:space="0" w:color="auto"/>
                    <w:right w:val="none" w:sz="0" w:space="0" w:color="auto"/>
                  </w:divBdr>
                </w:div>
              </w:divsChild>
            </w:div>
            <w:div w:id="278875291">
              <w:marLeft w:val="0"/>
              <w:marRight w:val="0"/>
              <w:marTop w:val="0"/>
              <w:marBottom w:val="0"/>
              <w:divBdr>
                <w:top w:val="none" w:sz="0" w:space="0" w:color="auto"/>
                <w:left w:val="none" w:sz="0" w:space="0" w:color="auto"/>
                <w:bottom w:val="none" w:sz="0" w:space="0" w:color="auto"/>
                <w:right w:val="none" w:sz="0" w:space="0" w:color="auto"/>
              </w:divBdr>
              <w:divsChild>
                <w:div w:id="1074203773">
                  <w:marLeft w:val="0"/>
                  <w:marRight w:val="0"/>
                  <w:marTop w:val="0"/>
                  <w:marBottom w:val="0"/>
                  <w:divBdr>
                    <w:top w:val="none" w:sz="0" w:space="0" w:color="auto"/>
                    <w:left w:val="none" w:sz="0" w:space="0" w:color="auto"/>
                    <w:bottom w:val="none" w:sz="0" w:space="0" w:color="auto"/>
                    <w:right w:val="none" w:sz="0" w:space="0" w:color="auto"/>
                  </w:divBdr>
                </w:div>
              </w:divsChild>
            </w:div>
            <w:div w:id="2128085041">
              <w:marLeft w:val="0"/>
              <w:marRight w:val="0"/>
              <w:marTop w:val="0"/>
              <w:marBottom w:val="0"/>
              <w:divBdr>
                <w:top w:val="none" w:sz="0" w:space="0" w:color="auto"/>
                <w:left w:val="none" w:sz="0" w:space="0" w:color="auto"/>
                <w:bottom w:val="none" w:sz="0" w:space="0" w:color="auto"/>
                <w:right w:val="none" w:sz="0" w:space="0" w:color="auto"/>
              </w:divBdr>
              <w:divsChild>
                <w:div w:id="2007786263">
                  <w:marLeft w:val="0"/>
                  <w:marRight w:val="0"/>
                  <w:marTop w:val="0"/>
                  <w:marBottom w:val="0"/>
                  <w:divBdr>
                    <w:top w:val="none" w:sz="0" w:space="0" w:color="auto"/>
                    <w:left w:val="none" w:sz="0" w:space="0" w:color="auto"/>
                    <w:bottom w:val="none" w:sz="0" w:space="0" w:color="auto"/>
                    <w:right w:val="none" w:sz="0" w:space="0" w:color="auto"/>
                  </w:divBdr>
                </w:div>
              </w:divsChild>
            </w:div>
            <w:div w:id="469709397">
              <w:marLeft w:val="0"/>
              <w:marRight w:val="0"/>
              <w:marTop w:val="0"/>
              <w:marBottom w:val="0"/>
              <w:divBdr>
                <w:top w:val="none" w:sz="0" w:space="0" w:color="auto"/>
                <w:left w:val="none" w:sz="0" w:space="0" w:color="auto"/>
                <w:bottom w:val="none" w:sz="0" w:space="0" w:color="auto"/>
                <w:right w:val="none" w:sz="0" w:space="0" w:color="auto"/>
              </w:divBdr>
              <w:divsChild>
                <w:div w:id="17791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5367">
          <w:marLeft w:val="0"/>
          <w:marRight w:val="0"/>
          <w:marTop w:val="0"/>
          <w:marBottom w:val="0"/>
          <w:divBdr>
            <w:top w:val="none" w:sz="0" w:space="0" w:color="auto"/>
            <w:left w:val="none" w:sz="0" w:space="0" w:color="auto"/>
            <w:bottom w:val="none" w:sz="0" w:space="0" w:color="auto"/>
            <w:right w:val="none" w:sz="0" w:space="0" w:color="auto"/>
          </w:divBdr>
        </w:div>
        <w:div w:id="1355618998">
          <w:marLeft w:val="0"/>
          <w:marRight w:val="0"/>
          <w:marTop w:val="0"/>
          <w:marBottom w:val="0"/>
          <w:divBdr>
            <w:top w:val="none" w:sz="0" w:space="0" w:color="auto"/>
            <w:left w:val="none" w:sz="0" w:space="0" w:color="auto"/>
            <w:bottom w:val="none" w:sz="0" w:space="0" w:color="auto"/>
            <w:right w:val="none" w:sz="0" w:space="0" w:color="auto"/>
          </w:divBdr>
        </w:div>
        <w:div w:id="532351556">
          <w:marLeft w:val="0"/>
          <w:marRight w:val="0"/>
          <w:marTop w:val="0"/>
          <w:marBottom w:val="0"/>
          <w:divBdr>
            <w:top w:val="none" w:sz="0" w:space="0" w:color="auto"/>
            <w:left w:val="none" w:sz="0" w:space="0" w:color="auto"/>
            <w:bottom w:val="none" w:sz="0" w:space="0" w:color="auto"/>
            <w:right w:val="none" w:sz="0" w:space="0" w:color="auto"/>
          </w:divBdr>
        </w:div>
        <w:div w:id="1691760107">
          <w:marLeft w:val="0"/>
          <w:marRight w:val="0"/>
          <w:marTop w:val="0"/>
          <w:marBottom w:val="0"/>
          <w:divBdr>
            <w:top w:val="none" w:sz="0" w:space="0" w:color="auto"/>
            <w:left w:val="none" w:sz="0" w:space="0" w:color="auto"/>
            <w:bottom w:val="none" w:sz="0" w:space="0" w:color="auto"/>
            <w:right w:val="none" w:sz="0" w:space="0" w:color="auto"/>
          </w:divBdr>
        </w:div>
        <w:div w:id="1067266467">
          <w:marLeft w:val="0"/>
          <w:marRight w:val="0"/>
          <w:marTop w:val="0"/>
          <w:marBottom w:val="0"/>
          <w:divBdr>
            <w:top w:val="none" w:sz="0" w:space="0" w:color="auto"/>
            <w:left w:val="none" w:sz="0" w:space="0" w:color="auto"/>
            <w:bottom w:val="none" w:sz="0" w:space="0" w:color="auto"/>
            <w:right w:val="none" w:sz="0" w:space="0" w:color="auto"/>
          </w:divBdr>
        </w:div>
        <w:div w:id="917062224">
          <w:marLeft w:val="0"/>
          <w:marRight w:val="0"/>
          <w:marTop w:val="0"/>
          <w:marBottom w:val="0"/>
          <w:divBdr>
            <w:top w:val="none" w:sz="0" w:space="0" w:color="auto"/>
            <w:left w:val="none" w:sz="0" w:space="0" w:color="auto"/>
            <w:bottom w:val="none" w:sz="0" w:space="0" w:color="auto"/>
            <w:right w:val="none" w:sz="0" w:space="0" w:color="auto"/>
          </w:divBdr>
        </w:div>
        <w:div w:id="449862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agirpourlatransition.ademe.fr/entreprises/aides-financieres/2025/aide-a-linstallation-production-chaleur-biomasse-bois" TargetMode="External"/><Relationship Id="rId26" Type="http://schemas.openxmlformats.org/officeDocument/2006/relationships/hyperlink" Target="https://ademe.ephoto.fr/album/VWRTYgtl&amp;invite=AEUHQVlFUXQPTQEcVARbSAYxUTIHMVc9WT8MLQBmUTtWPQ" TargetMode="External"/><Relationship Id="rId3" Type="http://schemas.openxmlformats.org/officeDocument/2006/relationships/styles" Target="styles.xml"/><Relationship Id="rId21" Type="http://schemas.openxmlformats.org/officeDocument/2006/relationships/hyperlink" Target="https://www.ademe.fr/recolte-durable-bois-production-plaquettes-forestieres%20" TargetMode="External"/><Relationship Id="rId34" Type="http://schemas.microsoft.com/office/2019/05/relationships/documenttasks" Target="documenttasks/documenttasks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4.jpeg"/><Relationship Id="rId25" Type="http://schemas.openxmlformats.org/officeDocument/2006/relationships/hyperlink" Target="https://www.ademe.fr/recolte-durable-bois-production-plaquettes-forestier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ecologie.gouv.fr/politiques-publiques/durabilite-bioenergies"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eur-lex.europa.eu/legal-content/FR/TXT/?uri=CELEX%3A32015R1189" TargetMode="External"/><Relationship Id="rId32"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librairie.ademe.fr/energies-renouvelables-reseaux-et-stockage/4768-comptage-production-thermique-chaufferie-biomasse.html" TargetMode="External"/><Relationship Id="rId28" Type="http://schemas.openxmlformats.org/officeDocument/2006/relationships/image" Target="media/image5.emf"/><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hyperlink" Target="http://www.ademe.fr/referentiels-combustibles-bois-energie-ladem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microsoft.com/office/2016/09/relationships/commentsIds" Target="commentsIds.xml"/><Relationship Id="rId22" Type="http://schemas.openxmlformats.org/officeDocument/2006/relationships/hyperlink" Target="https://librairie.ademe.fr/energies-renouvelables-reseaux-et-stockage/4768-comptage-production-thermique-chaufferie-biomasse.html" TargetMode="External"/><Relationship Id="rId27" Type="http://schemas.openxmlformats.org/officeDocument/2006/relationships/hyperlink" Target="https://ademe.ephoto.fr/album/VWRTYgtl&amp;invite=AEUHQVlFUXQPTQEcVARbSAYxUTIHMVc9WT8MLQBmUTtWPQ" TargetMode="External"/><Relationship Id="rId30"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documenttasks/documenttasks1.xml><?xml version="1.0" encoding="utf-8"?>
<t:Tasks xmlns:t="http://schemas.microsoft.com/office/tasks/2019/documenttasks" xmlns:oel="http://schemas.microsoft.com/office/2019/extlst">
  <t:Task id="{4F18A455-DA93-4D90-B2C6-0CB434C79F7A}">
    <t:Anchor>
      <t:Comment id="1301982176"/>
    </t:Anchor>
    <t:History>
      <t:Event id="{DE63372D-1463-4A3E-86B0-6932360B1502}" time="2023-10-19T07:56:12.005Z">
        <t:Attribution userId="S::laurianne.henry@ademe.fr::13eb00d7-4060-4354-a6f7-68265eebf492" userProvider="AD" userName="HENRY Laurianne"/>
        <t:Anchor>
          <t:Comment id="1301982176"/>
        </t:Anchor>
        <t:Create/>
      </t:Event>
      <t:Event id="{83672B5E-1D19-40EA-B710-5A6F2E92656C}" time="2023-10-19T07:56:12.005Z">
        <t:Attribution userId="S::laurianne.henry@ademe.fr::13eb00d7-4060-4354-a6f7-68265eebf492" userProvider="AD" userName="HENRY Laurianne"/>
        <t:Anchor>
          <t:Comment id="1301982176"/>
        </t:Anchor>
        <t:Assign userId="S::mickael.heitzmann@ademe.fr::bbb02407-6f63-450c-b9e2-14c01c132eb9" userProvider="AD" userName="HEITZMANN Mickaël"/>
      </t:Event>
      <t:Event id="{21786D84-2BE4-43D8-A871-4A61E26930DE}" time="2023-10-19T07:56:12.005Z">
        <t:Attribution userId="S::laurianne.henry@ademe.fr::13eb00d7-4060-4354-a6f7-68265eebf492" userProvider="AD" userName="HENRY Laurianne"/>
        <t:Anchor>
          <t:Comment id="1301982176"/>
        </t:Anchor>
        <t:SetTitle title="@HEITZMANN Mickaël concernant l'efficacité énergétique, je ne sais pas s'il faut beaucoup compléter ce paragraphe ? On demande déjà de connaitre les mesures d'économies d'énergie réalisées ou à venir."/>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D0B57-398D-4AED-A1F9-E348279B32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Titre du document | 2 |</dc:title>
  <dc:subject/>
  <dc:creator>audrey</dc:creator>
  <keywords/>
  <lastModifiedBy>HENRY Laurianne</lastModifiedBy>
  <revision>156</revision>
  <lastPrinted>2020-10-21T00:22:00.0000000Z</lastPrinted>
  <dcterms:created xsi:type="dcterms:W3CDTF">2024-01-23T13:41:00.0000000Z</dcterms:created>
  <dcterms:modified xsi:type="dcterms:W3CDTF">2025-01-20T08:49:42.2201390Z</dcterms:modified>
</coreProperties>
</file>