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6860" w14:textId="77777777" w:rsidR="005E45F4" w:rsidRDefault="005E45F4" w:rsidP="005E45F4">
      <w:pPr>
        <w:spacing w:after="60"/>
        <w:jc w:val="center"/>
        <w:rPr>
          <w:rFonts w:ascii="Arial" w:eastAsia="Marianne" w:hAnsi="Arial" w:cs="Arial"/>
          <w:b/>
          <w:bCs/>
          <w:noProof/>
          <w:sz w:val="24"/>
          <w:szCs w:val="24"/>
          <w:lang w:eastAsia="en-US"/>
        </w:rPr>
      </w:pPr>
    </w:p>
    <w:p w14:paraId="4D80ED3D" w14:textId="77777777" w:rsidR="005E45F4" w:rsidRDefault="005E45F4" w:rsidP="005E45F4">
      <w:pPr>
        <w:spacing w:after="60"/>
        <w:jc w:val="center"/>
        <w:rPr>
          <w:rFonts w:ascii="Arial" w:eastAsia="Marianne" w:hAnsi="Arial" w:cs="Arial"/>
          <w:b/>
          <w:bCs/>
          <w:noProof/>
          <w:sz w:val="24"/>
          <w:szCs w:val="24"/>
          <w:lang w:eastAsia="en-US"/>
        </w:rPr>
      </w:pPr>
    </w:p>
    <w:p w14:paraId="116732E2" w14:textId="77777777" w:rsidR="005E45F4" w:rsidRDefault="005E45F4" w:rsidP="005E45F4">
      <w:pPr>
        <w:spacing w:after="60"/>
        <w:jc w:val="center"/>
        <w:rPr>
          <w:rFonts w:ascii="Arial" w:eastAsia="Marianne" w:hAnsi="Arial" w:cs="Arial"/>
          <w:b/>
          <w:bCs/>
          <w:noProof/>
          <w:sz w:val="24"/>
          <w:szCs w:val="24"/>
          <w:lang w:eastAsia="en-US"/>
        </w:rPr>
      </w:pPr>
    </w:p>
    <w:p w14:paraId="343CA419" w14:textId="77777777" w:rsidR="005E45F4" w:rsidRDefault="005E45F4" w:rsidP="005E45F4">
      <w:pPr>
        <w:spacing w:after="60"/>
        <w:jc w:val="center"/>
        <w:rPr>
          <w:rFonts w:ascii="Arial" w:eastAsia="Marianne" w:hAnsi="Arial" w:cs="Arial"/>
          <w:b/>
          <w:bCs/>
          <w:noProof/>
          <w:sz w:val="24"/>
          <w:szCs w:val="24"/>
          <w:lang w:eastAsia="en-US"/>
        </w:rPr>
      </w:pPr>
    </w:p>
    <w:p w14:paraId="0A4D38DC" w14:textId="77777777" w:rsidR="005E45F4" w:rsidRDefault="005E45F4" w:rsidP="005E45F4">
      <w:pPr>
        <w:spacing w:after="60"/>
        <w:jc w:val="center"/>
        <w:rPr>
          <w:rFonts w:ascii="Arial" w:eastAsia="Marianne" w:hAnsi="Arial" w:cs="Arial"/>
          <w:b/>
          <w:bCs/>
          <w:noProof/>
          <w:sz w:val="24"/>
          <w:szCs w:val="24"/>
          <w:lang w:eastAsia="en-US"/>
        </w:rPr>
      </w:pPr>
    </w:p>
    <w:p w14:paraId="792937FA" w14:textId="15702522" w:rsidR="005E45F4" w:rsidRPr="005E45F4" w:rsidRDefault="005E45F4" w:rsidP="005E45F4">
      <w:pPr>
        <w:spacing w:after="60"/>
        <w:jc w:val="center"/>
        <w:rPr>
          <w:rFonts w:ascii="Arial" w:eastAsia="Marianne" w:hAnsi="Arial" w:cs="Arial"/>
          <w:b/>
          <w:bCs/>
          <w:noProof/>
          <w:sz w:val="24"/>
          <w:szCs w:val="24"/>
          <w:lang w:eastAsia="en-US"/>
        </w:rPr>
      </w:pPr>
      <w:r w:rsidRPr="005E45F4">
        <w:rPr>
          <w:rFonts w:ascii="Arial" w:eastAsia="Marianne" w:hAnsi="Arial" w:cs="Arial"/>
          <w:b/>
          <w:bCs/>
          <w:noProof/>
          <w:sz w:val="24"/>
          <w:szCs w:val="24"/>
          <w:lang w:eastAsia="en-US"/>
        </w:rPr>
        <w:t>Accompagnement des agriculteurs face au changement climatique</w:t>
      </w:r>
    </w:p>
    <w:p w14:paraId="3D5565F6" w14:textId="77777777" w:rsidR="005E45F4" w:rsidRPr="005E45F4" w:rsidRDefault="005E45F4" w:rsidP="005E45F4">
      <w:pPr>
        <w:spacing w:after="60"/>
        <w:jc w:val="center"/>
        <w:rPr>
          <w:rFonts w:ascii="Arial" w:eastAsia="Marianne" w:hAnsi="Arial" w:cs="Arial"/>
          <w:b/>
          <w:bCs/>
          <w:caps/>
          <w:noProof/>
          <w:sz w:val="22"/>
          <w:szCs w:val="22"/>
          <w:lang w:eastAsia="en-US"/>
        </w:rPr>
      </w:pPr>
    </w:p>
    <w:p w14:paraId="270770A3" w14:textId="0D2FF685" w:rsidR="005E45F4" w:rsidRPr="005E45F4" w:rsidRDefault="005E45F4" w:rsidP="005E45F4">
      <w:pPr>
        <w:pStyle w:val="RETRAITDROIT"/>
        <w:tabs>
          <w:tab w:val="clear" w:pos="85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E45F4">
        <w:rPr>
          <w:rFonts w:ascii="Arial" w:eastAsia="Marianne" w:hAnsi="Arial" w:cs="Arial"/>
          <w:b/>
          <w:bCs/>
          <w:caps/>
          <w:noProof/>
          <w:sz w:val="28"/>
          <w:szCs w:val="28"/>
          <w:lang w:eastAsia="en-US"/>
        </w:rPr>
        <w:t>MANDAT DE GESTION ET DE PAIEMENT</w:t>
      </w:r>
    </w:p>
    <w:p w14:paraId="30717F5E" w14:textId="77777777" w:rsidR="005E45F4" w:rsidRDefault="005E45F4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6E620EC9" w14:textId="6378E83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 </w:t>
      </w:r>
    </w:p>
    <w:p w14:paraId="34AD705C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6F0A0756" w14:textId="2624A11D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Raison sociale :  </w:t>
      </w:r>
    </w:p>
    <w:p w14:paraId="1F14023E" w14:textId="3AB9CF30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SIRET : </w:t>
      </w:r>
    </w:p>
    <w:p w14:paraId="46D3873A" w14:textId="23E53DEC" w:rsidR="00601A9C" w:rsidRDefault="0044121F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1A9C">
        <w:rPr>
          <w:rFonts w:ascii="Arial" w:hAnsi="Arial" w:cs="Arial"/>
          <w:sz w:val="22"/>
          <w:szCs w:val="22"/>
        </w:rPr>
        <w:t>eprésenté par : &lt;Prénom, NOM&gt;</w:t>
      </w:r>
    </w:p>
    <w:p w14:paraId="54E28667" w14:textId="03354234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Agissant en qualité de : </w:t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  <w:t>dûment habilité à cet effet,</w:t>
      </w:r>
    </w:p>
    <w:p w14:paraId="4F64A7FD" w14:textId="71FCD038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6BF83CB0" w14:textId="0B2EFA3D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Ci-après désigné le Mandant, </w:t>
      </w:r>
    </w:p>
    <w:p w14:paraId="27962565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0C699349" w14:textId="2E580F62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</w:t>
      </w:r>
    </w:p>
    <w:p w14:paraId="5148D2D7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1E897E77" w14:textId="271FBE96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Raison sociale :  </w:t>
      </w:r>
    </w:p>
    <w:p w14:paraId="1BC56A82" w14:textId="77777777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SIRET : </w:t>
      </w:r>
    </w:p>
    <w:p w14:paraId="7F93B771" w14:textId="56CE4338" w:rsidR="00601A9C" w:rsidRDefault="0044121F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01A9C">
        <w:rPr>
          <w:rFonts w:ascii="Arial" w:hAnsi="Arial" w:cs="Arial"/>
          <w:sz w:val="22"/>
          <w:szCs w:val="22"/>
        </w:rPr>
        <w:t>eprésenté par : &lt;Prénom, NOM&gt;</w:t>
      </w:r>
    </w:p>
    <w:p w14:paraId="291CD5CB" w14:textId="77777777" w:rsidR="0044121F" w:rsidRDefault="00601A9C" w:rsidP="0044121F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Agissant en qualité de : </w:t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</w:r>
      <w:r w:rsidR="0044121F">
        <w:rPr>
          <w:rFonts w:ascii="Arial" w:hAnsi="Arial" w:cs="Arial"/>
          <w:sz w:val="22"/>
          <w:szCs w:val="22"/>
        </w:rPr>
        <w:tab/>
        <w:t>dûment habilité à cet effet,</w:t>
      </w:r>
    </w:p>
    <w:p w14:paraId="60F16F6C" w14:textId="524284A4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5BDF5528" w14:textId="77777777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7ADDDF51" w14:textId="0FD3B7A5" w:rsidR="00601A9C" w:rsidRDefault="00601A9C" w:rsidP="00601A9C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656DB5B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i-après désigné le Mandataire,</w:t>
      </w:r>
    </w:p>
    <w:p w14:paraId="2FD14692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2CC5136A" w14:textId="77777777" w:rsidR="00601A9C" w:rsidRDefault="00601A9C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17F56C22" w14:textId="22056B03" w:rsidR="00C87222" w:rsidRDefault="00135E4A" w:rsidP="00135E4A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 w:rsidRPr="5DC3CB80">
        <w:rPr>
          <w:rFonts w:ascii="Arial" w:hAnsi="Arial" w:cs="Arial"/>
          <w:sz w:val="22"/>
          <w:szCs w:val="22"/>
        </w:rPr>
        <w:t>L</w:t>
      </w:r>
      <w:r w:rsidR="002B7914" w:rsidRPr="5DC3CB80">
        <w:rPr>
          <w:rFonts w:ascii="Arial" w:hAnsi="Arial" w:cs="Arial"/>
          <w:sz w:val="22"/>
          <w:szCs w:val="22"/>
        </w:rPr>
        <w:t>e Mandant,</w:t>
      </w:r>
      <w:r w:rsidR="00C87222" w:rsidRPr="5DC3CB80">
        <w:rPr>
          <w:rFonts w:ascii="Arial" w:hAnsi="Arial" w:cs="Arial"/>
          <w:sz w:val="22"/>
          <w:szCs w:val="22"/>
        </w:rPr>
        <w:t xml:space="preserve"> </w:t>
      </w:r>
      <w:r w:rsidR="006A2AA3" w:rsidRPr="5DC3CB80">
        <w:rPr>
          <w:rFonts w:ascii="Arial" w:hAnsi="Arial" w:cs="Arial"/>
          <w:sz w:val="22"/>
          <w:szCs w:val="22"/>
        </w:rPr>
        <w:t>donne mandat au</w:t>
      </w:r>
      <w:r w:rsidR="00C87222" w:rsidRPr="5DC3CB80">
        <w:rPr>
          <w:rFonts w:ascii="Arial" w:hAnsi="Arial" w:cs="Arial"/>
          <w:sz w:val="22"/>
          <w:szCs w:val="22"/>
        </w:rPr>
        <w:t xml:space="preserve"> </w:t>
      </w:r>
      <w:r w:rsidR="002B7914" w:rsidRPr="5DC3CB80">
        <w:rPr>
          <w:rFonts w:ascii="Arial" w:hAnsi="Arial" w:cs="Arial"/>
          <w:sz w:val="22"/>
          <w:szCs w:val="22"/>
        </w:rPr>
        <w:t>M</w:t>
      </w:r>
      <w:r w:rsidR="00C87222" w:rsidRPr="5DC3CB80">
        <w:rPr>
          <w:rFonts w:ascii="Arial" w:hAnsi="Arial" w:cs="Arial"/>
          <w:sz w:val="22"/>
          <w:szCs w:val="22"/>
        </w:rPr>
        <w:t>andataire,</w:t>
      </w:r>
      <w:r w:rsidR="006A2AA3" w:rsidRPr="5DC3CB80">
        <w:rPr>
          <w:rFonts w:ascii="Arial" w:hAnsi="Arial" w:cs="Arial"/>
          <w:sz w:val="22"/>
          <w:szCs w:val="22"/>
        </w:rPr>
        <w:t xml:space="preserve"> qui l’accepte,</w:t>
      </w:r>
      <w:r w:rsidR="00C87222" w:rsidRPr="5DC3CB80">
        <w:rPr>
          <w:rFonts w:ascii="Arial" w:hAnsi="Arial" w:cs="Arial"/>
          <w:sz w:val="22"/>
          <w:szCs w:val="22"/>
        </w:rPr>
        <w:t xml:space="preserve"> </w:t>
      </w:r>
      <w:r w:rsidRPr="5DC3CB80">
        <w:rPr>
          <w:rFonts w:ascii="Arial" w:hAnsi="Arial" w:cs="Arial"/>
          <w:sz w:val="22"/>
          <w:szCs w:val="22"/>
        </w:rPr>
        <w:t>pour</w:t>
      </w:r>
      <w:r w:rsidR="00C87222" w:rsidRPr="5DC3CB80">
        <w:rPr>
          <w:rFonts w:ascii="Arial" w:hAnsi="Arial" w:cs="Arial"/>
          <w:sz w:val="22"/>
          <w:szCs w:val="22"/>
        </w:rPr>
        <w:t xml:space="preserve"> </w:t>
      </w:r>
      <w:r w:rsidR="002B7914" w:rsidRPr="5DC3CB80">
        <w:rPr>
          <w:rFonts w:ascii="Arial" w:hAnsi="Arial" w:cs="Arial"/>
          <w:sz w:val="22"/>
          <w:szCs w:val="22"/>
        </w:rPr>
        <w:t xml:space="preserve">le </w:t>
      </w:r>
      <w:r w:rsidR="00C87222" w:rsidRPr="5DC3CB80">
        <w:rPr>
          <w:rFonts w:ascii="Arial" w:hAnsi="Arial" w:cs="Arial"/>
          <w:sz w:val="22"/>
          <w:szCs w:val="22"/>
        </w:rPr>
        <w:t>représenter auprès de l’ADEME</w:t>
      </w:r>
      <w:r w:rsidR="00C8072C" w:rsidRPr="5DC3CB80">
        <w:rPr>
          <w:rFonts w:ascii="Arial" w:hAnsi="Arial" w:cs="Arial"/>
          <w:sz w:val="22"/>
          <w:szCs w:val="22"/>
        </w:rPr>
        <w:t xml:space="preserve"> </w:t>
      </w:r>
      <w:r w:rsidR="00A90226" w:rsidRPr="5DC3CB80">
        <w:rPr>
          <w:rFonts w:ascii="Arial" w:hAnsi="Arial" w:cs="Arial"/>
          <w:sz w:val="22"/>
          <w:szCs w:val="22"/>
        </w:rPr>
        <w:t xml:space="preserve">dans le cadre </w:t>
      </w:r>
      <w:r w:rsidR="00601A9C" w:rsidRPr="5DC3CB80">
        <w:rPr>
          <w:rFonts w:ascii="Arial" w:hAnsi="Arial" w:cs="Arial"/>
          <w:sz w:val="22"/>
          <w:szCs w:val="22"/>
        </w:rPr>
        <w:t>de l’Appel à projet</w:t>
      </w:r>
      <w:r w:rsidR="00CA1532" w:rsidRPr="5DC3CB80">
        <w:rPr>
          <w:rFonts w:ascii="Arial" w:hAnsi="Arial" w:cs="Arial"/>
          <w:sz w:val="22"/>
          <w:szCs w:val="22"/>
        </w:rPr>
        <w:t>s</w:t>
      </w:r>
      <w:r w:rsidR="00601A9C" w:rsidRPr="5DC3CB80">
        <w:rPr>
          <w:rFonts w:ascii="Arial" w:hAnsi="Arial" w:cs="Arial"/>
          <w:sz w:val="22"/>
          <w:szCs w:val="22"/>
        </w:rPr>
        <w:t xml:space="preserve"> </w:t>
      </w:r>
      <w:r w:rsidR="005E45F4" w:rsidRPr="5DC3CB80">
        <w:rPr>
          <w:rFonts w:ascii="Arial" w:hAnsi="Arial" w:cs="Arial"/>
          <w:sz w:val="22"/>
          <w:szCs w:val="22"/>
        </w:rPr>
        <w:t>« Accompagnement des agriculteurs face au changement climatique »</w:t>
      </w:r>
      <w:r w:rsidR="00601A9C" w:rsidRPr="5DC3CB80">
        <w:rPr>
          <w:rFonts w:ascii="Arial" w:hAnsi="Arial" w:cs="Arial"/>
          <w:sz w:val="22"/>
          <w:szCs w:val="22"/>
        </w:rPr>
        <w:t xml:space="preserve"> </w:t>
      </w:r>
      <w:r w:rsidR="00C87222" w:rsidRPr="5DC3CB80">
        <w:rPr>
          <w:rFonts w:ascii="Arial" w:hAnsi="Arial" w:cs="Arial"/>
          <w:sz w:val="22"/>
          <w:szCs w:val="22"/>
        </w:rPr>
        <w:t>portant sur la réalisation d</w:t>
      </w:r>
      <w:r w:rsidRPr="5DC3CB80">
        <w:rPr>
          <w:rFonts w:ascii="Arial" w:hAnsi="Arial" w:cs="Arial"/>
          <w:sz w:val="22"/>
          <w:szCs w:val="22"/>
        </w:rPr>
        <w:t>’un</w:t>
      </w:r>
      <w:r w:rsidR="00C87222" w:rsidRPr="5DC3CB80">
        <w:rPr>
          <w:rFonts w:ascii="Arial" w:hAnsi="Arial" w:cs="Arial"/>
          <w:sz w:val="22"/>
          <w:szCs w:val="22"/>
        </w:rPr>
        <w:t>e opération</w:t>
      </w:r>
      <w:r w:rsidR="004E2935" w:rsidRPr="5DC3CB80">
        <w:rPr>
          <w:rFonts w:ascii="Arial" w:hAnsi="Arial" w:cs="Arial"/>
          <w:sz w:val="22"/>
          <w:szCs w:val="22"/>
        </w:rPr>
        <w:t xml:space="preserve"> </w:t>
      </w:r>
      <w:r w:rsidR="00C87222" w:rsidRPr="5DC3CB80">
        <w:rPr>
          <w:rFonts w:ascii="Arial" w:hAnsi="Arial" w:cs="Arial"/>
          <w:sz w:val="22"/>
          <w:szCs w:val="22"/>
        </w:rPr>
        <w:t>relative à</w:t>
      </w:r>
      <w:r w:rsidR="006A2AA3" w:rsidRPr="5DC3CB80">
        <w:rPr>
          <w:rFonts w:ascii="Arial" w:hAnsi="Arial" w:cs="Arial"/>
          <w:sz w:val="22"/>
          <w:szCs w:val="22"/>
        </w:rPr>
        <w:t xml:space="preserve"> </w:t>
      </w:r>
      <w:r w:rsidR="005E45F4" w:rsidRPr="5DC3CB80">
        <w:rPr>
          <w:rFonts w:ascii="Arial" w:hAnsi="Arial" w:cs="Arial"/>
          <w:sz w:val="22"/>
          <w:szCs w:val="22"/>
        </w:rPr>
        <w:t>la sensibilisation, la réalisation de diagnostics et l’accompagnement au passage à l’action individuel ou collectif des exploitations agricoles dans leur transition climatique,</w:t>
      </w:r>
    </w:p>
    <w:p w14:paraId="155872D9" w14:textId="5F6A062E" w:rsidR="006A2AA3" w:rsidRDefault="006A2AA3" w:rsidP="00135E4A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les conditions définies ci-après.</w:t>
      </w:r>
    </w:p>
    <w:p w14:paraId="67392288" w14:textId="77777777" w:rsidR="006A2AA3" w:rsidRDefault="006A2AA3" w:rsidP="00135E4A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p w14:paraId="29753EB7" w14:textId="7CEA39A2" w:rsidR="00C87222" w:rsidRPr="002B690B" w:rsidRDefault="006A2AA3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87222" w:rsidRPr="002B690B">
        <w:rPr>
          <w:rFonts w:ascii="Arial" w:hAnsi="Arial" w:cs="Arial"/>
          <w:sz w:val="22"/>
          <w:szCs w:val="22"/>
        </w:rPr>
        <w:t xml:space="preserve">e </w:t>
      </w:r>
      <w:r w:rsidR="001E68CC">
        <w:rPr>
          <w:rFonts w:ascii="Arial" w:hAnsi="Arial" w:cs="Arial"/>
          <w:sz w:val="22"/>
          <w:szCs w:val="22"/>
        </w:rPr>
        <w:t>M</w:t>
      </w:r>
      <w:r w:rsidR="00C87222" w:rsidRPr="002B690B">
        <w:rPr>
          <w:rFonts w:ascii="Arial" w:hAnsi="Arial" w:cs="Arial"/>
          <w:sz w:val="22"/>
          <w:szCs w:val="22"/>
        </w:rPr>
        <w:t>andataire ainsi désigné est chargé </w:t>
      </w:r>
      <w:r w:rsidR="002B7914">
        <w:rPr>
          <w:rFonts w:ascii="Arial" w:hAnsi="Arial" w:cs="Arial"/>
          <w:sz w:val="22"/>
          <w:szCs w:val="22"/>
        </w:rPr>
        <w:t xml:space="preserve">de </w:t>
      </w:r>
      <w:r w:rsidR="00C87222" w:rsidRPr="002B690B">
        <w:rPr>
          <w:rFonts w:ascii="Arial" w:hAnsi="Arial" w:cs="Arial"/>
          <w:sz w:val="22"/>
          <w:szCs w:val="22"/>
        </w:rPr>
        <w:t>:</w:t>
      </w:r>
    </w:p>
    <w:p w14:paraId="11F3B9D1" w14:textId="77777777" w:rsidR="00C87222" w:rsidRPr="002B690B" w:rsidRDefault="00C87222" w:rsidP="00C87222">
      <w:pPr>
        <w:pStyle w:val="RETRAITDROIT"/>
        <w:tabs>
          <w:tab w:val="clear" w:pos="8500"/>
        </w:tabs>
        <w:ind w:firstLine="567"/>
        <w:rPr>
          <w:rFonts w:ascii="Arial" w:hAnsi="Arial" w:cs="Arial"/>
          <w:sz w:val="22"/>
          <w:szCs w:val="22"/>
        </w:rPr>
      </w:pPr>
    </w:p>
    <w:p w14:paraId="0A9C7DBB" w14:textId="6AD364AC" w:rsidR="00B9315E" w:rsidRDefault="00B9315E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déposer au nom et pour le compte </w:t>
      </w:r>
      <w:r w:rsidR="006A2AA3">
        <w:rPr>
          <w:rFonts w:ascii="Arial" w:hAnsi="Arial" w:cs="Arial"/>
          <w:sz w:val="22"/>
          <w:szCs w:val="22"/>
        </w:rPr>
        <w:t xml:space="preserve">du Mandant </w:t>
      </w:r>
      <w:r>
        <w:rPr>
          <w:rFonts w:ascii="Arial" w:hAnsi="Arial" w:cs="Arial"/>
          <w:sz w:val="22"/>
          <w:szCs w:val="22"/>
        </w:rPr>
        <w:t xml:space="preserve">le dossier de demande d’aide relatif à l’opération indiquée </w:t>
      </w:r>
      <w:r w:rsidR="002B10B9">
        <w:rPr>
          <w:rFonts w:ascii="Arial" w:hAnsi="Arial" w:cs="Arial"/>
          <w:sz w:val="22"/>
          <w:szCs w:val="22"/>
        </w:rPr>
        <w:t xml:space="preserve">ci-dessus </w:t>
      </w:r>
      <w:r>
        <w:rPr>
          <w:rFonts w:ascii="Arial" w:hAnsi="Arial" w:cs="Arial"/>
          <w:sz w:val="22"/>
          <w:szCs w:val="22"/>
        </w:rPr>
        <w:t>auprès de l’ADEME</w:t>
      </w:r>
      <w:r w:rsidR="0044121F" w:rsidRPr="0044121F">
        <w:rPr>
          <w:rFonts w:ascii="Arial" w:hAnsi="Arial" w:cs="Arial"/>
          <w:sz w:val="22"/>
          <w:szCs w:val="22"/>
        </w:rPr>
        <w:t xml:space="preserve"> </w:t>
      </w:r>
      <w:r w:rsidR="0044121F">
        <w:rPr>
          <w:rFonts w:ascii="Arial" w:hAnsi="Arial" w:cs="Arial"/>
          <w:sz w:val="22"/>
          <w:szCs w:val="22"/>
        </w:rPr>
        <w:t xml:space="preserve">dans le cadre de l’Appel à projets </w:t>
      </w:r>
      <w:r w:rsidR="00CA1532">
        <w:rPr>
          <w:rFonts w:ascii="Arial" w:hAnsi="Arial" w:cs="Arial"/>
          <w:sz w:val="22"/>
          <w:szCs w:val="22"/>
        </w:rPr>
        <w:t>susvisé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62CD4B5" w14:textId="77777777" w:rsidR="007471B6" w:rsidRPr="002B690B" w:rsidRDefault="007471B6" w:rsidP="007471B6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diffuser au Mandant les CGU relatives au traitement de ses données personnelles, </w:t>
      </w:r>
    </w:p>
    <w:p w14:paraId="4E2C3767" w14:textId="399CDFD8" w:rsidR="00FF3A16" w:rsidRDefault="00FF3A16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signer </w:t>
      </w:r>
      <w:r w:rsidR="006A2AA3">
        <w:rPr>
          <w:rFonts w:ascii="Arial" w:hAnsi="Arial" w:cs="Arial"/>
          <w:sz w:val="22"/>
          <w:szCs w:val="22"/>
        </w:rPr>
        <w:t>le contrat de financement</w:t>
      </w:r>
      <w:r>
        <w:rPr>
          <w:rFonts w:ascii="Arial" w:hAnsi="Arial" w:cs="Arial"/>
          <w:sz w:val="22"/>
          <w:szCs w:val="22"/>
        </w:rPr>
        <w:t xml:space="preserve"> </w:t>
      </w:r>
      <w:r w:rsidR="004F5AF4">
        <w:rPr>
          <w:rFonts w:ascii="Arial" w:hAnsi="Arial" w:cs="Arial"/>
          <w:sz w:val="22"/>
          <w:szCs w:val="22"/>
        </w:rPr>
        <w:t xml:space="preserve">avec l’ADEME </w:t>
      </w:r>
      <w:r w:rsidR="00C07E3F">
        <w:rPr>
          <w:rFonts w:ascii="Arial" w:hAnsi="Arial" w:cs="Arial"/>
          <w:sz w:val="22"/>
          <w:szCs w:val="22"/>
        </w:rPr>
        <w:t>au nom et pour le compte</w:t>
      </w:r>
      <w:r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 xml:space="preserve">du Mandant </w:t>
      </w:r>
      <w:r w:rsidR="00215057">
        <w:rPr>
          <w:rFonts w:ascii="Arial" w:hAnsi="Arial" w:cs="Arial"/>
          <w:sz w:val="22"/>
          <w:szCs w:val="22"/>
        </w:rPr>
        <w:t xml:space="preserve">et ses éventuels avenants ultérieurs, </w:t>
      </w:r>
    </w:p>
    <w:p w14:paraId="11565844" w14:textId="482EB416" w:rsidR="00C87222" w:rsidRPr="002B690B" w:rsidRDefault="00215057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informer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le Mandant</w:t>
      </w:r>
      <w:r w:rsidR="00C87222" w:rsidRPr="002B690B">
        <w:rPr>
          <w:rFonts w:ascii="Arial" w:hAnsi="Arial" w:cs="Arial"/>
          <w:sz w:val="22"/>
          <w:szCs w:val="22"/>
        </w:rPr>
        <w:t xml:space="preserve"> du contenu </w:t>
      </w:r>
      <w:r w:rsidR="006A2AA3">
        <w:rPr>
          <w:rFonts w:ascii="Arial" w:hAnsi="Arial" w:cs="Arial"/>
          <w:sz w:val="22"/>
          <w:szCs w:val="22"/>
        </w:rPr>
        <w:t>du contrat de financement</w:t>
      </w:r>
      <w:r w:rsidR="00C87222" w:rsidRPr="002B690B">
        <w:rPr>
          <w:rFonts w:ascii="Arial" w:hAnsi="Arial" w:cs="Arial"/>
          <w:sz w:val="22"/>
          <w:szCs w:val="22"/>
        </w:rPr>
        <w:t xml:space="preserve"> ainsi que de</w:t>
      </w:r>
      <w:r w:rsidR="00A90226">
        <w:rPr>
          <w:rFonts w:ascii="Arial" w:hAnsi="Arial" w:cs="Arial"/>
          <w:sz w:val="22"/>
          <w:szCs w:val="22"/>
        </w:rPr>
        <w:t xml:space="preserve"> ses annexes et </w:t>
      </w:r>
      <w:r w:rsidR="00C87222" w:rsidRPr="002B690B">
        <w:rPr>
          <w:rFonts w:ascii="Arial" w:hAnsi="Arial" w:cs="Arial"/>
          <w:sz w:val="22"/>
          <w:szCs w:val="22"/>
        </w:rPr>
        <w:t>avenants éventuels</w:t>
      </w:r>
      <w:r w:rsidR="00A90226">
        <w:rPr>
          <w:rFonts w:ascii="Arial" w:hAnsi="Arial" w:cs="Arial"/>
          <w:sz w:val="22"/>
          <w:szCs w:val="22"/>
        </w:rPr>
        <w:t>,</w:t>
      </w:r>
      <w:r w:rsidR="00C07E3F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le Mandant</w:t>
      </w:r>
      <w:r w:rsidR="00C07E3F">
        <w:rPr>
          <w:rFonts w:ascii="Arial" w:hAnsi="Arial" w:cs="Arial"/>
          <w:sz w:val="22"/>
          <w:szCs w:val="22"/>
        </w:rPr>
        <w:t xml:space="preserve"> rest</w:t>
      </w:r>
      <w:r w:rsidR="00A90226">
        <w:rPr>
          <w:rFonts w:ascii="Arial" w:hAnsi="Arial" w:cs="Arial"/>
          <w:sz w:val="22"/>
          <w:szCs w:val="22"/>
        </w:rPr>
        <w:t>ant</w:t>
      </w:r>
      <w:r w:rsidR="00C07E3F">
        <w:rPr>
          <w:rFonts w:ascii="Arial" w:hAnsi="Arial" w:cs="Arial"/>
          <w:sz w:val="22"/>
          <w:szCs w:val="22"/>
        </w:rPr>
        <w:t xml:space="preserve"> tenu vis-à-vis de l’ADEME des obligations qui en découlent</w:t>
      </w:r>
      <w:r w:rsidR="00C87222" w:rsidRPr="002B690B">
        <w:rPr>
          <w:rFonts w:ascii="Arial" w:hAnsi="Arial" w:cs="Arial"/>
          <w:sz w:val="22"/>
          <w:szCs w:val="22"/>
        </w:rPr>
        <w:t>,</w:t>
      </w:r>
    </w:p>
    <w:p w14:paraId="3884E71F" w14:textId="5A99EB49" w:rsidR="00C87222" w:rsidRPr="002B690B" w:rsidRDefault="00215057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représenter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le Mandant</w:t>
      </w:r>
      <w:r w:rsidR="00C87222" w:rsidRPr="002B690B">
        <w:rPr>
          <w:rFonts w:ascii="Arial" w:hAnsi="Arial" w:cs="Arial"/>
          <w:sz w:val="22"/>
          <w:szCs w:val="22"/>
        </w:rPr>
        <w:t xml:space="preserve"> vis à vis de l’ADEME,</w:t>
      </w:r>
    </w:p>
    <w:p w14:paraId="09882613" w14:textId="14475BF6" w:rsidR="002B7914" w:rsidRDefault="00215057" w:rsidP="002B7914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diffuser</w:t>
      </w:r>
      <w:r w:rsidR="00C87222" w:rsidRPr="002B690B">
        <w:rPr>
          <w:rFonts w:ascii="Arial" w:hAnsi="Arial" w:cs="Arial"/>
          <w:sz w:val="22"/>
          <w:szCs w:val="22"/>
        </w:rPr>
        <w:t xml:space="preserve"> </w:t>
      </w:r>
      <w:r w:rsidR="006A2AA3">
        <w:rPr>
          <w:rFonts w:ascii="Arial" w:hAnsi="Arial" w:cs="Arial"/>
          <w:sz w:val="22"/>
          <w:szCs w:val="22"/>
        </w:rPr>
        <w:t>au Mandant</w:t>
      </w:r>
      <w:r w:rsidR="00C87222" w:rsidRPr="002B690B">
        <w:rPr>
          <w:rFonts w:ascii="Arial" w:hAnsi="Arial" w:cs="Arial"/>
          <w:sz w:val="22"/>
          <w:szCs w:val="22"/>
        </w:rPr>
        <w:t xml:space="preserve"> dans un délai raisonnable pour le bon déroulement de l’opération concernée, toutes correspondances</w:t>
      </w:r>
      <w:r>
        <w:rPr>
          <w:rFonts w:ascii="Arial" w:hAnsi="Arial" w:cs="Arial"/>
          <w:sz w:val="22"/>
          <w:szCs w:val="22"/>
        </w:rPr>
        <w:t xml:space="preserve"> émanant</w:t>
      </w:r>
      <w:r w:rsidR="00C87222" w:rsidRPr="002B690B">
        <w:rPr>
          <w:rFonts w:ascii="Arial" w:hAnsi="Arial" w:cs="Arial"/>
          <w:sz w:val="22"/>
          <w:szCs w:val="22"/>
        </w:rPr>
        <w:t xml:space="preserve"> de l’ADEME</w:t>
      </w:r>
      <w:r>
        <w:rPr>
          <w:rFonts w:ascii="Arial" w:hAnsi="Arial" w:cs="Arial"/>
          <w:sz w:val="22"/>
          <w:szCs w:val="22"/>
        </w:rPr>
        <w:t xml:space="preserve"> dont elle aurait à connaître</w:t>
      </w:r>
      <w:r w:rsidR="00C87222" w:rsidRPr="002B690B">
        <w:rPr>
          <w:rFonts w:ascii="Arial" w:hAnsi="Arial" w:cs="Arial"/>
          <w:sz w:val="22"/>
          <w:szCs w:val="22"/>
        </w:rPr>
        <w:t>,</w:t>
      </w:r>
    </w:p>
    <w:p w14:paraId="5D2DC707" w14:textId="0FF8D139" w:rsidR="00C87222" w:rsidRDefault="00C87222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 w:rsidRPr="002B690B">
        <w:rPr>
          <w:rFonts w:ascii="Arial" w:hAnsi="Arial" w:cs="Arial"/>
          <w:sz w:val="22"/>
          <w:szCs w:val="22"/>
        </w:rPr>
        <w:lastRenderedPageBreak/>
        <w:t xml:space="preserve">transmettre à l’ADEME, dans ce même délai, tous documents sous quelque forme que ce soit, émanant </w:t>
      </w:r>
      <w:r w:rsidR="006A2AA3">
        <w:rPr>
          <w:rFonts w:ascii="Arial" w:hAnsi="Arial" w:cs="Arial"/>
          <w:sz w:val="22"/>
          <w:szCs w:val="22"/>
        </w:rPr>
        <w:t>du Mandant</w:t>
      </w:r>
      <w:r w:rsidRPr="002B690B">
        <w:rPr>
          <w:rFonts w:ascii="Arial" w:hAnsi="Arial" w:cs="Arial"/>
          <w:sz w:val="22"/>
          <w:szCs w:val="22"/>
        </w:rPr>
        <w:t xml:space="preserve"> et notamment les différents rapports prévus ainsi que l’ensemble des états récapitulatifs certifiés conforme par</w:t>
      </w:r>
      <w:r w:rsidR="00215057">
        <w:rPr>
          <w:rFonts w:ascii="Arial" w:hAnsi="Arial" w:cs="Arial"/>
          <w:sz w:val="22"/>
          <w:szCs w:val="22"/>
        </w:rPr>
        <w:t xml:space="preserve"> le représentant légal </w:t>
      </w:r>
      <w:r w:rsidR="006A2AA3">
        <w:rPr>
          <w:rFonts w:ascii="Arial" w:hAnsi="Arial" w:cs="Arial"/>
          <w:sz w:val="22"/>
          <w:szCs w:val="22"/>
        </w:rPr>
        <w:t>du Mandant</w:t>
      </w:r>
      <w:r w:rsidR="006A2AA3" w:rsidRPr="002B690B">
        <w:rPr>
          <w:rFonts w:ascii="Arial" w:hAnsi="Arial" w:cs="Arial"/>
          <w:sz w:val="22"/>
          <w:szCs w:val="22"/>
        </w:rPr>
        <w:t xml:space="preserve"> </w:t>
      </w:r>
      <w:r w:rsidR="002B7914">
        <w:rPr>
          <w:rFonts w:ascii="Arial" w:hAnsi="Arial" w:cs="Arial"/>
          <w:sz w:val="22"/>
          <w:szCs w:val="22"/>
        </w:rPr>
        <w:t xml:space="preserve">ou son délégataire </w:t>
      </w:r>
      <w:r w:rsidR="006A2AA3">
        <w:rPr>
          <w:rFonts w:ascii="Arial" w:hAnsi="Arial" w:cs="Arial"/>
          <w:sz w:val="22"/>
          <w:szCs w:val="22"/>
        </w:rPr>
        <w:t>accompagné éventuellement</w:t>
      </w:r>
      <w:r w:rsidRPr="002B690B">
        <w:rPr>
          <w:rFonts w:ascii="Arial" w:hAnsi="Arial" w:cs="Arial"/>
          <w:sz w:val="22"/>
          <w:szCs w:val="22"/>
        </w:rPr>
        <w:t xml:space="preserve"> des pièces justificatives</w:t>
      </w:r>
      <w:r w:rsidR="006A2AA3">
        <w:rPr>
          <w:rFonts w:ascii="Arial" w:hAnsi="Arial" w:cs="Arial"/>
          <w:sz w:val="22"/>
          <w:szCs w:val="22"/>
        </w:rPr>
        <w:t xml:space="preserve"> demandées</w:t>
      </w:r>
      <w:r w:rsidRPr="002B690B">
        <w:rPr>
          <w:rFonts w:ascii="Arial" w:hAnsi="Arial" w:cs="Arial"/>
          <w:sz w:val="22"/>
          <w:szCs w:val="22"/>
        </w:rPr>
        <w:t>,</w:t>
      </w:r>
    </w:p>
    <w:p w14:paraId="09A31FA6" w14:textId="0E29AF5C" w:rsidR="00807DC5" w:rsidRDefault="00807DC5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bookmarkStart w:id="0" w:name="_Hlk137460334"/>
      <w:r>
        <w:rPr>
          <w:rFonts w:ascii="Arial" w:hAnsi="Arial" w:cs="Arial"/>
          <w:sz w:val="22"/>
          <w:szCs w:val="22"/>
        </w:rPr>
        <w:t xml:space="preserve">répondre à toute sollicitation de l’ADEME ou des services de l’Etat concernant l’opération, </w:t>
      </w:r>
    </w:p>
    <w:p w14:paraId="67824B84" w14:textId="1F5D9C21" w:rsidR="00807DC5" w:rsidRPr="002B690B" w:rsidRDefault="00807DC5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représenter le Mandant lors de visites sur place ou lors de contrôles diligentés par l’ADEME ou les services de l’Etat, </w:t>
      </w:r>
    </w:p>
    <w:bookmarkEnd w:id="0"/>
    <w:p w14:paraId="4039361A" w14:textId="7EEA8A31" w:rsidR="00C87222" w:rsidRDefault="00C87222" w:rsidP="00C87222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 w:rsidRPr="002B690B">
        <w:rPr>
          <w:rFonts w:ascii="Arial" w:hAnsi="Arial" w:cs="Arial"/>
          <w:sz w:val="22"/>
          <w:szCs w:val="22"/>
        </w:rPr>
        <w:t xml:space="preserve">verser </w:t>
      </w:r>
      <w:r w:rsidR="006A2AA3">
        <w:rPr>
          <w:rFonts w:ascii="Arial" w:hAnsi="Arial" w:cs="Arial"/>
          <w:sz w:val="22"/>
          <w:szCs w:val="22"/>
        </w:rPr>
        <w:t>au Mandant</w:t>
      </w:r>
      <w:r w:rsidRPr="002B690B">
        <w:rPr>
          <w:rFonts w:ascii="Arial" w:hAnsi="Arial" w:cs="Arial"/>
          <w:sz w:val="22"/>
          <w:szCs w:val="22"/>
        </w:rPr>
        <w:t xml:space="preserve"> la subvention de l’ADEME </w:t>
      </w:r>
      <w:r w:rsidR="00D717AF">
        <w:rPr>
          <w:rFonts w:ascii="Arial" w:hAnsi="Arial" w:cs="Arial"/>
          <w:sz w:val="22"/>
          <w:szCs w:val="22"/>
        </w:rPr>
        <w:t>dont le montant maximum est déterminé dans le</w:t>
      </w:r>
      <w:r w:rsidR="006032A4">
        <w:rPr>
          <w:rFonts w:ascii="Arial" w:hAnsi="Arial" w:cs="Arial"/>
          <w:sz w:val="22"/>
          <w:szCs w:val="22"/>
        </w:rPr>
        <w:t xml:space="preserve"> contrat de financement</w:t>
      </w:r>
      <w:r w:rsidR="002B7914">
        <w:rPr>
          <w:rFonts w:ascii="Arial" w:hAnsi="Arial" w:cs="Arial"/>
          <w:sz w:val="22"/>
          <w:szCs w:val="22"/>
        </w:rPr>
        <w:t>.</w:t>
      </w:r>
    </w:p>
    <w:p w14:paraId="6AE48A3B" w14:textId="77777777" w:rsidR="006A2AA3" w:rsidRDefault="006A2AA3" w:rsidP="00CA1532">
      <w:pPr>
        <w:pStyle w:val="RETRAITDROIT"/>
        <w:tabs>
          <w:tab w:val="clear" w:pos="8500"/>
          <w:tab w:val="left" w:pos="927"/>
        </w:tabs>
        <w:spacing w:line="120" w:lineRule="auto"/>
        <w:ind w:right="-23"/>
        <w:rPr>
          <w:rFonts w:ascii="Arial" w:hAnsi="Arial" w:cs="Arial"/>
          <w:sz w:val="22"/>
          <w:szCs w:val="22"/>
        </w:rPr>
      </w:pPr>
    </w:p>
    <w:p w14:paraId="7DB5F8C1" w14:textId="3A114B27" w:rsidR="006A2AA3" w:rsidRDefault="006A2AA3" w:rsidP="006A2AA3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Mandant ainsi désigné est chargé de : </w:t>
      </w:r>
    </w:p>
    <w:p w14:paraId="5631427F" w14:textId="77777777" w:rsidR="006A2AA3" w:rsidRDefault="006A2AA3" w:rsidP="00CA1532">
      <w:pPr>
        <w:pStyle w:val="RETRAITDROIT"/>
        <w:tabs>
          <w:tab w:val="clear" w:pos="8500"/>
          <w:tab w:val="left" w:pos="927"/>
        </w:tabs>
        <w:spacing w:line="120" w:lineRule="auto"/>
        <w:ind w:right="-23"/>
        <w:rPr>
          <w:rFonts w:ascii="Arial" w:hAnsi="Arial" w:cs="Arial"/>
          <w:sz w:val="22"/>
          <w:szCs w:val="22"/>
        </w:rPr>
      </w:pPr>
    </w:p>
    <w:p w14:paraId="262658AC" w14:textId="2A8AE2A0" w:rsidR="00807DC5" w:rsidRPr="002B690B" w:rsidRDefault="006A2AA3" w:rsidP="00807DC5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 w:rsidRPr="001965E8">
        <w:rPr>
          <w:rFonts w:ascii="Arial" w:hAnsi="Arial" w:cs="Arial"/>
          <w:sz w:val="22"/>
          <w:szCs w:val="22"/>
        </w:rPr>
        <w:t>transmettre dans les meilleurs délais au Mandataire tous documents techniques</w:t>
      </w:r>
      <w:r w:rsidR="001965E8" w:rsidRPr="001965E8">
        <w:rPr>
          <w:rFonts w:ascii="Arial" w:hAnsi="Arial" w:cs="Arial"/>
          <w:sz w:val="22"/>
          <w:szCs w:val="22"/>
        </w:rPr>
        <w:t>, juridiques</w:t>
      </w:r>
      <w:r w:rsidRPr="001965E8">
        <w:rPr>
          <w:rFonts w:ascii="Arial" w:hAnsi="Arial" w:cs="Arial"/>
          <w:sz w:val="22"/>
          <w:szCs w:val="22"/>
        </w:rPr>
        <w:t xml:space="preserve"> ou justificatifs financiers</w:t>
      </w:r>
      <w:r w:rsidR="001965E8" w:rsidRPr="001965E8">
        <w:rPr>
          <w:rFonts w:ascii="Arial" w:hAnsi="Arial" w:cs="Arial"/>
          <w:sz w:val="22"/>
          <w:szCs w:val="22"/>
        </w:rPr>
        <w:t xml:space="preserve"> nécessaires à l’exécution </w:t>
      </w:r>
      <w:r w:rsidR="00807DC5">
        <w:rPr>
          <w:rFonts w:ascii="Arial" w:hAnsi="Arial" w:cs="Arial"/>
          <w:sz w:val="22"/>
          <w:szCs w:val="22"/>
        </w:rPr>
        <w:t xml:space="preserve">du présent Mandat et </w:t>
      </w:r>
      <w:r w:rsidR="001965E8" w:rsidRPr="001965E8">
        <w:rPr>
          <w:rFonts w:ascii="Arial" w:hAnsi="Arial" w:cs="Arial"/>
          <w:sz w:val="22"/>
          <w:szCs w:val="22"/>
        </w:rPr>
        <w:t>du contrat de financement signé pour son compte avec l’ADEME,</w:t>
      </w:r>
    </w:p>
    <w:p w14:paraId="1244FE6B" w14:textId="77777777" w:rsidR="007471B6" w:rsidRDefault="007471B6" w:rsidP="007471B6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accepter le traitement de ses données personnelles </w:t>
      </w:r>
      <w:r w:rsidRPr="00A33A17">
        <w:rPr>
          <w:rFonts w:ascii="Arial" w:hAnsi="Arial" w:cs="Arial"/>
          <w:sz w:val="22"/>
          <w:szCs w:val="22"/>
        </w:rPr>
        <w:t>conformément aux informations portées à sa connaissance dans les CGU</w:t>
      </w:r>
      <w:r>
        <w:rPr>
          <w:rFonts w:ascii="Arial" w:hAnsi="Arial" w:cs="Arial"/>
          <w:sz w:val="22"/>
          <w:szCs w:val="22"/>
        </w:rPr>
        <w:t xml:space="preserve"> par le Mandataire</w:t>
      </w:r>
      <w:r w:rsidRPr="00A33A17">
        <w:rPr>
          <w:rFonts w:ascii="Arial" w:hAnsi="Arial" w:cs="Arial"/>
          <w:sz w:val="22"/>
          <w:szCs w:val="22"/>
        </w:rPr>
        <w:t>,</w:t>
      </w:r>
    </w:p>
    <w:p w14:paraId="7BE0F981" w14:textId="204A2EEE" w:rsidR="007471B6" w:rsidRPr="002B690B" w:rsidRDefault="007471B6" w:rsidP="007471B6">
      <w:pPr>
        <w:pStyle w:val="RETRAITDROIT"/>
        <w:numPr>
          <w:ilvl w:val="0"/>
          <w:numId w:val="1"/>
        </w:numPr>
        <w:tabs>
          <w:tab w:val="clear" w:pos="8500"/>
          <w:tab w:val="left" w:pos="927"/>
        </w:tabs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permettre la réalisation de visites sur place ou contrôles diligentés par l’ADEME ou les services de l’Etat.</w:t>
      </w:r>
    </w:p>
    <w:p w14:paraId="09F2D3C9" w14:textId="77777777" w:rsidR="004E0D1C" w:rsidRDefault="004E0D1C" w:rsidP="004E0D1C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</w:p>
    <w:p w14:paraId="616D7F49" w14:textId="25E2D42F" w:rsidR="00C87222" w:rsidRDefault="004E0D1C" w:rsidP="004E0D1C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Mandant donne pouvoir au Mandataire pour percevoir la subvention lui revenant au nom et pour son compte et le Mandataire s’engage à lui reverser dans les meilleurs délais.</w:t>
      </w:r>
    </w:p>
    <w:p w14:paraId="085076CE" w14:textId="77777777" w:rsidR="004E0D1C" w:rsidRPr="002B690B" w:rsidRDefault="004E0D1C" w:rsidP="00CA1532">
      <w:pPr>
        <w:pStyle w:val="RETRAITDROIT"/>
        <w:tabs>
          <w:tab w:val="clear" w:pos="8500"/>
          <w:tab w:val="left" w:pos="927"/>
        </w:tabs>
        <w:rPr>
          <w:rFonts w:ascii="Arial" w:hAnsi="Arial" w:cs="Arial"/>
          <w:sz w:val="22"/>
          <w:szCs w:val="22"/>
        </w:rPr>
      </w:pPr>
    </w:p>
    <w:p w14:paraId="40B90DF4" w14:textId="38D6B484" w:rsidR="00C87222" w:rsidRPr="002B690B" w:rsidRDefault="00C87222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 w:rsidRPr="002B690B">
        <w:rPr>
          <w:rFonts w:ascii="Arial" w:hAnsi="Arial" w:cs="Arial"/>
          <w:sz w:val="22"/>
          <w:szCs w:val="22"/>
        </w:rPr>
        <w:t xml:space="preserve">Le présent mandat aura une durée identique </w:t>
      </w:r>
      <w:r w:rsidR="00135E4A">
        <w:rPr>
          <w:rFonts w:ascii="Arial" w:hAnsi="Arial" w:cs="Arial"/>
          <w:sz w:val="22"/>
          <w:szCs w:val="22"/>
        </w:rPr>
        <w:t>au contrat</w:t>
      </w:r>
      <w:r w:rsidR="006032A4">
        <w:rPr>
          <w:rFonts w:ascii="Arial" w:hAnsi="Arial" w:cs="Arial"/>
          <w:sz w:val="22"/>
          <w:szCs w:val="22"/>
        </w:rPr>
        <w:t xml:space="preserve"> de financement</w:t>
      </w:r>
      <w:r w:rsidR="001E68CC">
        <w:rPr>
          <w:rFonts w:ascii="Arial" w:hAnsi="Arial" w:cs="Arial"/>
          <w:sz w:val="22"/>
          <w:szCs w:val="22"/>
        </w:rPr>
        <w:t>, modifié éventuellement par voie d’avenant,</w:t>
      </w:r>
      <w:r w:rsidRPr="002B690B">
        <w:rPr>
          <w:rFonts w:ascii="Arial" w:hAnsi="Arial" w:cs="Arial"/>
          <w:sz w:val="22"/>
          <w:szCs w:val="22"/>
        </w:rPr>
        <w:t xml:space="preserve"> à intervenir entre l’ADEME et le </w:t>
      </w:r>
      <w:r w:rsidR="001E68CC">
        <w:rPr>
          <w:rFonts w:ascii="Arial" w:hAnsi="Arial" w:cs="Arial"/>
          <w:sz w:val="22"/>
          <w:szCs w:val="22"/>
        </w:rPr>
        <w:t>M</w:t>
      </w:r>
      <w:r w:rsidRPr="002B690B">
        <w:rPr>
          <w:rFonts w:ascii="Arial" w:hAnsi="Arial" w:cs="Arial"/>
          <w:sz w:val="22"/>
          <w:szCs w:val="22"/>
        </w:rPr>
        <w:t>andataire</w:t>
      </w:r>
      <w:r w:rsidR="002B10B9">
        <w:rPr>
          <w:rFonts w:ascii="Arial" w:hAnsi="Arial" w:cs="Arial"/>
          <w:sz w:val="22"/>
          <w:szCs w:val="22"/>
        </w:rPr>
        <w:t xml:space="preserve"> </w:t>
      </w:r>
      <w:r w:rsidR="00215057">
        <w:rPr>
          <w:rFonts w:ascii="Arial" w:hAnsi="Arial" w:cs="Arial"/>
          <w:sz w:val="22"/>
          <w:szCs w:val="22"/>
        </w:rPr>
        <w:t>pour l</w:t>
      </w:r>
      <w:r w:rsidR="00135E4A">
        <w:rPr>
          <w:rFonts w:ascii="Arial" w:hAnsi="Arial" w:cs="Arial"/>
          <w:sz w:val="22"/>
          <w:szCs w:val="22"/>
        </w:rPr>
        <w:t>equel</w:t>
      </w:r>
      <w:r w:rsidR="00215057">
        <w:rPr>
          <w:rFonts w:ascii="Arial" w:hAnsi="Arial" w:cs="Arial"/>
          <w:sz w:val="22"/>
          <w:szCs w:val="22"/>
        </w:rPr>
        <w:t xml:space="preserve"> il a été constitué </w:t>
      </w:r>
      <w:r w:rsidR="002B10B9">
        <w:rPr>
          <w:rFonts w:ascii="Arial" w:hAnsi="Arial" w:cs="Arial"/>
          <w:sz w:val="22"/>
          <w:szCs w:val="22"/>
        </w:rPr>
        <w:t>et y sera annexé</w:t>
      </w:r>
      <w:r w:rsidRPr="002B690B">
        <w:rPr>
          <w:rFonts w:ascii="Arial" w:hAnsi="Arial" w:cs="Arial"/>
          <w:sz w:val="22"/>
          <w:szCs w:val="22"/>
        </w:rPr>
        <w:t>.</w:t>
      </w:r>
    </w:p>
    <w:p w14:paraId="16591BD7" w14:textId="77777777" w:rsidR="00C87222" w:rsidRPr="002B690B" w:rsidRDefault="00C87222" w:rsidP="00C87222">
      <w:pPr>
        <w:pStyle w:val="RETRAITDROIT"/>
        <w:tabs>
          <w:tab w:val="clear" w:pos="8500"/>
        </w:tabs>
        <w:ind w:firstLine="567"/>
        <w:rPr>
          <w:rFonts w:ascii="Arial" w:hAnsi="Arial" w:cs="Arial"/>
          <w:sz w:val="22"/>
          <w:szCs w:val="22"/>
        </w:rPr>
      </w:pPr>
    </w:p>
    <w:p w14:paraId="738DC48B" w14:textId="77777777" w:rsidR="00C87222" w:rsidRDefault="00C87222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 w:rsidRPr="002B690B">
        <w:rPr>
          <w:rFonts w:ascii="Arial" w:hAnsi="Arial" w:cs="Arial"/>
          <w:sz w:val="22"/>
          <w:szCs w:val="22"/>
        </w:rPr>
        <w:t xml:space="preserve">Fait en </w:t>
      </w:r>
      <w:r w:rsidR="00541BB1">
        <w:rPr>
          <w:rFonts w:ascii="Arial" w:hAnsi="Arial" w:cs="Arial"/>
          <w:sz w:val="22"/>
          <w:szCs w:val="22"/>
        </w:rPr>
        <w:t>deux</w:t>
      </w:r>
      <w:r w:rsidRPr="002B690B">
        <w:rPr>
          <w:rFonts w:ascii="Arial" w:hAnsi="Arial" w:cs="Arial"/>
          <w:sz w:val="22"/>
          <w:szCs w:val="22"/>
        </w:rPr>
        <w:t xml:space="preserve"> exemplaires originaux,</w:t>
      </w:r>
    </w:p>
    <w:p w14:paraId="544E1631" w14:textId="6E3C03F3" w:rsidR="00135E4A" w:rsidRDefault="00135E4A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1C564466" w14:textId="5C29FDA4" w:rsidR="00135E4A" w:rsidRPr="002B690B" w:rsidRDefault="00135E4A" w:rsidP="002B7914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</w:p>
    <w:p w14:paraId="20BA069A" w14:textId="77777777" w:rsidR="00C87222" w:rsidRPr="002B690B" w:rsidRDefault="00C87222" w:rsidP="00C87222">
      <w:pPr>
        <w:pStyle w:val="RETRAITDROIT"/>
        <w:tabs>
          <w:tab w:val="clear" w:pos="8500"/>
        </w:tabs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B10B9" w14:paraId="6BE87DAA" w14:textId="77777777" w:rsidTr="002B7914">
        <w:tc>
          <w:tcPr>
            <w:tcW w:w="4697" w:type="dxa"/>
          </w:tcPr>
          <w:p w14:paraId="556B3529" w14:textId="23881068" w:rsidR="002B10B9" w:rsidRDefault="002B10B9" w:rsidP="00C87222">
            <w:pPr>
              <w:pStyle w:val="RETRAITDROIT"/>
              <w:tabs>
                <w:tab w:val="clear" w:pos="85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B690B">
              <w:rPr>
                <w:rFonts w:ascii="Arial" w:hAnsi="Arial" w:cs="Arial"/>
                <w:b/>
                <w:sz w:val="22"/>
                <w:szCs w:val="22"/>
              </w:rPr>
              <w:t xml:space="preserve">Pour le </w:t>
            </w:r>
            <w:r w:rsidR="001E68C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2B690B">
              <w:rPr>
                <w:rFonts w:ascii="Arial" w:hAnsi="Arial" w:cs="Arial"/>
                <w:b/>
                <w:sz w:val="22"/>
                <w:szCs w:val="22"/>
              </w:rPr>
              <w:t>andataire,</w:t>
            </w:r>
            <w:r w:rsidR="002B79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43C87A" w14:textId="77777777" w:rsidR="00135E4A" w:rsidRDefault="00135E4A" w:rsidP="00135E4A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4121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Bon pour acceptation du mandat dans les conditions définies ci-dessus  </w:t>
            </w:r>
          </w:p>
          <w:p w14:paraId="450B9D89" w14:textId="77777777" w:rsidR="00135E4A" w:rsidRDefault="00135E4A" w:rsidP="00135E4A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7FCB07D" w14:textId="77777777" w:rsidR="00135E4A" w:rsidRDefault="00135E4A" w:rsidP="00135E4A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769AFFF" w14:textId="01798819" w:rsidR="00135E4A" w:rsidRPr="0044121F" w:rsidRDefault="00135E4A" w:rsidP="0044121F">
            <w:pPr>
              <w:pStyle w:val="RETRAITDROIT"/>
              <w:tabs>
                <w:tab w:val="clear" w:pos="8500"/>
              </w:tabs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97" w:type="dxa"/>
          </w:tcPr>
          <w:p w14:paraId="66731192" w14:textId="77777777" w:rsidR="002B10B9" w:rsidRDefault="002B10B9" w:rsidP="002B7914">
            <w:pPr>
              <w:pStyle w:val="RETRAITDROIT"/>
              <w:tabs>
                <w:tab w:val="clear" w:pos="850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690B">
              <w:rPr>
                <w:rFonts w:ascii="Arial" w:hAnsi="Arial" w:cs="Arial"/>
                <w:b/>
                <w:sz w:val="22"/>
                <w:szCs w:val="22"/>
              </w:rPr>
              <w:t xml:space="preserve">Pour </w:t>
            </w:r>
            <w:r w:rsidR="002B7914">
              <w:rPr>
                <w:rFonts w:ascii="Arial" w:hAnsi="Arial" w:cs="Arial"/>
                <w:b/>
                <w:sz w:val="22"/>
                <w:szCs w:val="22"/>
              </w:rPr>
              <w:t xml:space="preserve">le </w:t>
            </w:r>
            <w:r w:rsidR="001E68C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2B7914">
              <w:rPr>
                <w:rFonts w:ascii="Arial" w:hAnsi="Arial" w:cs="Arial"/>
                <w:b/>
                <w:sz w:val="22"/>
                <w:szCs w:val="22"/>
              </w:rPr>
              <w:t>andant</w:t>
            </w:r>
          </w:p>
          <w:p w14:paraId="2C91AEB7" w14:textId="5AB76BD6" w:rsidR="00135E4A" w:rsidRPr="0044121F" w:rsidRDefault="00135E4A" w:rsidP="002B7914">
            <w:pPr>
              <w:pStyle w:val="RETRAITDROIT"/>
              <w:tabs>
                <w:tab w:val="clear" w:pos="8500"/>
              </w:tabs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4121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Bon pour mandat dans les conditions définies ci-dessus</w:t>
            </w:r>
          </w:p>
        </w:tc>
      </w:tr>
      <w:tr w:rsidR="002B10B9" w14:paraId="1DCB5CDB" w14:textId="77777777" w:rsidTr="002B7914">
        <w:tc>
          <w:tcPr>
            <w:tcW w:w="4697" w:type="dxa"/>
          </w:tcPr>
          <w:p w14:paraId="74FA910C" w14:textId="77777777" w:rsidR="002B10B9" w:rsidRPr="002B7914" w:rsidRDefault="002B10B9" w:rsidP="002B10B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2B791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  <w:t>&lt;Prénom, Nom, Fonction,</w:t>
            </w:r>
          </w:p>
          <w:p w14:paraId="4B9B651B" w14:textId="36BA3B5D" w:rsidR="002B10B9" w:rsidRDefault="002B10B9" w:rsidP="002B10B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2B791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  <w:t>Signature, Cachet&gt;</w:t>
            </w:r>
          </w:p>
          <w:p w14:paraId="21842F69" w14:textId="02B027F3" w:rsidR="002B10B9" w:rsidRDefault="002B10B9" w:rsidP="002B10B9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5129E522" w14:textId="77777777" w:rsidR="002B10B9" w:rsidRPr="002B7914" w:rsidRDefault="002B10B9" w:rsidP="002B10B9">
            <w:pPr>
              <w:pStyle w:val="RETRAITDROIT"/>
              <w:tabs>
                <w:tab w:val="clear" w:pos="850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697" w:type="dxa"/>
          </w:tcPr>
          <w:p w14:paraId="42746123" w14:textId="77777777" w:rsidR="002B10B9" w:rsidRPr="00BF603F" w:rsidRDefault="002B10B9" w:rsidP="002B7914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BF603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  <w:t>&lt;Prénom, Nom, Fonction,</w:t>
            </w:r>
          </w:p>
          <w:p w14:paraId="05BF61C6" w14:textId="77777777" w:rsidR="002B10B9" w:rsidRPr="00BF603F" w:rsidRDefault="002B10B9" w:rsidP="002B7914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F603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  <w:t>Signature, Cachet&gt;</w:t>
            </w:r>
          </w:p>
          <w:p w14:paraId="4F48254A" w14:textId="77777777" w:rsidR="002B10B9" w:rsidRDefault="002B10B9" w:rsidP="002B7914">
            <w:pPr>
              <w:pStyle w:val="RETRAITDROIT"/>
              <w:tabs>
                <w:tab w:val="clear" w:pos="85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49424" w14:textId="77777777" w:rsidR="00C87222" w:rsidRDefault="00C87222" w:rsidP="00C87222">
      <w:pPr>
        <w:ind w:left="851"/>
        <w:jc w:val="both"/>
        <w:rPr>
          <w:rFonts w:ascii="Verdana" w:hAnsi="Verdana"/>
          <w:color w:val="000000"/>
        </w:rPr>
      </w:pPr>
    </w:p>
    <w:p w14:paraId="2E0A6FE0" w14:textId="0E821A03" w:rsidR="00C87222" w:rsidRDefault="00C87222" w:rsidP="00C87222">
      <w:pPr>
        <w:pStyle w:val="RETRAITDROIT"/>
        <w:tabs>
          <w:tab w:val="clear" w:pos="8500"/>
        </w:tabs>
        <w:rPr>
          <w:rFonts w:ascii="Arial" w:hAnsi="Arial" w:cs="Arial"/>
          <w:b/>
          <w:sz w:val="22"/>
          <w:szCs w:val="22"/>
        </w:rPr>
      </w:pPr>
    </w:p>
    <w:sectPr w:rsidR="00C87222" w:rsidSect="00736076">
      <w:headerReference w:type="first" r:id="rId11"/>
      <w:pgSz w:w="12240" w:h="15840" w:code="120"/>
      <w:pgMar w:top="1702" w:right="1418" w:bottom="851" w:left="1418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D5D7E" w14:textId="77777777" w:rsidR="00756B2E" w:rsidRDefault="00756B2E" w:rsidP="00B9315E">
      <w:r>
        <w:separator/>
      </w:r>
    </w:p>
  </w:endnote>
  <w:endnote w:type="continuationSeparator" w:id="0">
    <w:p w14:paraId="223BE4E9" w14:textId="77777777" w:rsidR="00756B2E" w:rsidRDefault="00756B2E" w:rsidP="00B9315E">
      <w:r>
        <w:continuationSeparator/>
      </w:r>
    </w:p>
  </w:endnote>
  <w:endnote w:type="continuationNotice" w:id="1">
    <w:p w14:paraId="44539C98" w14:textId="77777777" w:rsidR="00756B2E" w:rsidRDefault="00756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B9DD4" w14:textId="77777777" w:rsidR="00756B2E" w:rsidRDefault="00756B2E" w:rsidP="00B9315E">
      <w:r>
        <w:separator/>
      </w:r>
    </w:p>
  </w:footnote>
  <w:footnote w:type="continuationSeparator" w:id="0">
    <w:p w14:paraId="29CF578B" w14:textId="77777777" w:rsidR="00756B2E" w:rsidRDefault="00756B2E" w:rsidP="00B9315E">
      <w:r>
        <w:continuationSeparator/>
      </w:r>
    </w:p>
  </w:footnote>
  <w:footnote w:type="continuationNotice" w:id="1">
    <w:p w14:paraId="44980C47" w14:textId="77777777" w:rsidR="00756B2E" w:rsidRDefault="00756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F28BE" w14:textId="5CA74654" w:rsidR="00B9315E" w:rsidRPr="005E45F4" w:rsidRDefault="005E45F4" w:rsidP="005E45F4">
    <w:pPr>
      <w:rPr>
        <w:rFonts w:ascii="Marianne" w:eastAsia="Marianne" w:hAnsi="Marianne"/>
        <w:caps/>
        <w:noProof/>
        <w:sz w:val="24"/>
        <w:szCs w:val="24"/>
        <w:lang w:eastAsia="en-US"/>
      </w:rPr>
    </w:pPr>
    <w:r>
      <w:rPr>
        <w:noProof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22ADE905" wp14:editId="2651B897">
          <wp:simplePos x="0" y="0"/>
          <wp:positionH relativeFrom="column">
            <wp:posOffset>-50800</wp:posOffset>
          </wp:positionH>
          <wp:positionV relativeFrom="paragraph">
            <wp:posOffset>150495</wp:posOffset>
          </wp:positionV>
          <wp:extent cx="2133962" cy="1086987"/>
          <wp:effectExtent l="0" t="0" r="0" b="0"/>
          <wp:wrapSquare wrapText="bothSides"/>
          <wp:docPr id="1626675537" name="Image 1626675537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480500" name="Image 2077480500" descr="Une image contenant texte, Police, logo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962" cy="1086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5CADD57" wp14:editId="629A2C25">
          <wp:simplePos x="0" y="0"/>
          <wp:positionH relativeFrom="column">
            <wp:posOffset>2628900</wp:posOffset>
          </wp:positionH>
          <wp:positionV relativeFrom="paragraph">
            <wp:posOffset>207645</wp:posOffset>
          </wp:positionV>
          <wp:extent cx="1155700" cy="895350"/>
          <wp:effectExtent l="0" t="0" r="6350" b="0"/>
          <wp:wrapNone/>
          <wp:docPr id="1434746711" name="Picture 1975266769" descr="France nation verte logo - Publicité et affichage : logos à télécharger -  Dispositif fonds Vert - Édition 2023 - Fonds vert - Finances locales -  Collectivités locales - Actions de l'Etat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52667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RULLIER Sylvain" w:date="2024-04-04T10:36:00Z">
      <w:r>
        <w:rPr>
          <w:noProof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4F9C639A" wp14:editId="58B19233">
            <wp:simplePos x="0" y="0"/>
            <wp:positionH relativeFrom="column">
              <wp:posOffset>4260215</wp:posOffset>
            </wp:positionH>
            <wp:positionV relativeFrom="paragraph">
              <wp:posOffset>0</wp:posOffset>
            </wp:positionV>
            <wp:extent cx="2286000" cy="1447800"/>
            <wp:effectExtent l="0" t="0" r="0" b="0"/>
            <wp:wrapNone/>
            <wp:docPr id="732827566" name="Picture 1371304094" descr="Ministère de l'Agriculture (Franc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304094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4B6FC1"/>
    <w:multiLevelType w:val="hybridMultilevel"/>
    <w:tmpl w:val="85A0EC56"/>
    <w:lvl w:ilvl="0" w:tplc="FFFFFFFF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5C43FB"/>
    <w:multiLevelType w:val="hybridMultilevel"/>
    <w:tmpl w:val="1562C718"/>
    <w:lvl w:ilvl="0" w:tplc="505A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77B8"/>
    <w:multiLevelType w:val="hybridMultilevel"/>
    <w:tmpl w:val="35FC5552"/>
    <w:lvl w:ilvl="0" w:tplc="55FC36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4D3916"/>
    <w:multiLevelType w:val="hybridMultilevel"/>
    <w:tmpl w:val="73D8835E"/>
    <w:lvl w:ilvl="0" w:tplc="9912A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4567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2" w16cid:durableId="1366128732">
    <w:abstractNumId w:val="2"/>
  </w:num>
  <w:num w:numId="3" w16cid:durableId="246773976">
    <w:abstractNumId w:val="4"/>
  </w:num>
  <w:num w:numId="4" w16cid:durableId="145628706">
    <w:abstractNumId w:val="3"/>
  </w:num>
  <w:num w:numId="5" w16cid:durableId="120031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DB"/>
    <w:rsid w:val="0007612B"/>
    <w:rsid w:val="00076FBB"/>
    <w:rsid w:val="00126C74"/>
    <w:rsid w:val="00135E4A"/>
    <w:rsid w:val="0018574E"/>
    <w:rsid w:val="001965E8"/>
    <w:rsid w:val="001E68CC"/>
    <w:rsid w:val="00215057"/>
    <w:rsid w:val="00274F4A"/>
    <w:rsid w:val="00286552"/>
    <w:rsid w:val="002B10B9"/>
    <w:rsid w:val="002B7914"/>
    <w:rsid w:val="002E5E5F"/>
    <w:rsid w:val="0044121F"/>
    <w:rsid w:val="00491021"/>
    <w:rsid w:val="004E0D1C"/>
    <w:rsid w:val="004E2935"/>
    <w:rsid w:val="004F243D"/>
    <w:rsid w:val="004F5AF4"/>
    <w:rsid w:val="00525E46"/>
    <w:rsid w:val="00541BB1"/>
    <w:rsid w:val="005466D9"/>
    <w:rsid w:val="0055066C"/>
    <w:rsid w:val="005A1A23"/>
    <w:rsid w:val="005E45F4"/>
    <w:rsid w:val="00601A9C"/>
    <w:rsid w:val="006032A4"/>
    <w:rsid w:val="00611114"/>
    <w:rsid w:val="006179BF"/>
    <w:rsid w:val="006A2AA3"/>
    <w:rsid w:val="00736076"/>
    <w:rsid w:val="007471B6"/>
    <w:rsid w:val="00756B2E"/>
    <w:rsid w:val="00806EC0"/>
    <w:rsid w:val="00807DC5"/>
    <w:rsid w:val="00807EF3"/>
    <w:rsid w:val="0085656B"/>
    <w:rsid w:val="008717C2"/>
    <w:rsid w:val="008D5FE9"/>
    <w:rsid w:val="00960A24"/>
    <w:rsid w:val="00973EEF"/>
    <w:rsid w:val="00993103"/>
    <w:rsid w:val="00A071AD"/>
    <w:rsid w:val="00A90226"/>
    <w:rsid w:val="00B16B5A"/>
    <w:rsid w:val="00B9315E"/>
    <w:rsid w:val="00B97D6B"/>
    <w:rsid w:val="00C07E3F"/>
    <w:rsid w:val="00C31C6C"/>
    <w:rsid w:val="00C8072C"/>
    <w:rsid w:val="00C87222"/>
    <w:rsid w:val="00CA1532"/>
    <w:rsid w:val="00CD75DB"/>
    <w:rsid w:val="00D35289"/>
    <w:rsid w:val="00D717AF"/>
    <w:rsid w:val="00DF52BF"/>
    <w:rsid w:val="00DF5614"/>
    <w:rsid w:val="00E2639C"/>
    <w:rsid w:val="00E4591C"/>
    <w:rsid w:val="00E66C52"/>
    <w:rsid w:val="00EF43A9"/>
    <w:rsid w:val="00EF661D"/>
    <w:rsid w:val="00F07F3A"/>
    <w:rsid w:val="00FF3A16"/>
    <w:rsid w:val="5DC3CB80"/>
    <w:rsid w:val="656DB5B9"/>
    <w:rsid w:val="74FDC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DFB57"/>
  <w15:chartTrackingRefBased/>
  <w15:docId w15:val="{A4759988-9F25-4022-AB30-265DFBD8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22"/>
  </w:style>
  <w:style w:type="paragraph" w:styleId="Titre1">
    <w:name w:val="heading 1"/>
    <w:basedOn w:val="Normal"/>
    <w:next w:val="Normal"/>
    <w:qFormat/>
    <w:rsid w:val="00C87222"/>
    <w:pPr>
      <w:keepNext/>
      <w:spacing w:before="16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C87222"/>
    <w:pPr>
      <w:jc w:val="both"/>
    </w:pPr>
    <w:rPr>
      <w:rFonts w:ascii="Verdana" w:hAnsi="Verdana"/>
    </w:rPr>
  </w:style>
  <w:style w:type="paragraph" w:styleId="Titre">
    <w:name w:val="Title"/>
    <w:basedOn w:val="Normal"/>
    <w:qFormat/>
    <w:rsid w:val="00C87222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</w:pPr>
    <w:rPr>
      <w:sz w:val="28"/>
      <w:szCs w:val="28"/>
    </w:rPr>
  </w:style>
  <w:style w:type="paragraph" w:customStyle="1" w:styleId="RETRAITDROIT">
    <w:name w:val="RETRAIT DROIT"/>
    <w:basedOn w:val="Normal"/>
    <w:rsid w:val="00C87222"/>
    <w:pPr>
      <w:tabs>
        <w:tab w:val="right" w:pos="8500"/>
      </w:tabs>
      <w:ind w:right="-20"/>
      <w:jc w:val="both"/>
    </w:pPr>
    <w:rPr>
      <w:rFonts w:ascii="AvantGarde" w:hAnsi="AvantGarde"/>
    </w:rPr>
  </w:style>
  <w:style w:type="paragraph" w:styleId="Rvision">
    <w:name w:val="Revision"/>
    <w:hidden/>
    <w:uiPriority w:val="99"/>
    <w:semiHidden/>
    <w:rsid w:val="00DF52BF"/>
  </w:style>
  <w:style w:type="paragraph" w:styleId="En-tte">
    <w:name w:val="header"/>
    <w:basedOn w:val="Normal"/>
    <w:link w:val="En-tteCar"/>
    <w:uiPriority w:val="99"/>
    <w:unhideWhenUsed/>
    <w:rsid w:val="00B931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315E"/>
  </w:style>
  <w:style w:type="paragraph" w:styleId="Pieddepage">
    <w:name w:val="footer"/>
    <w:basedOn w:val="Normal"/>
    <w:link w:val="PieddepageCar"/>
    <w:uiPriority w:val="99"/>
    <w:unhideWhenUsed/>
    <w:rsid w:val="00B931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315E"/>
  </w:style>
  <w:style w:type="table" w:styleId="Grilledutableau">
    <w:name w:val="Table Grid"/>
    <w:basedOn w:val="TableauNormal"/>
    <w:uiPriority w:val="59"/>
    <w:rsid w:val="002B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50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5057"/>
  </w:style>
  <w:style w:type="character" w:customStyle="1" w:styleId="CommentaireCar">
    <w:name w:val="Commentaire Car"/>
    <w:basedOn w:val="Policepardfaut"/>
    <w:link w:val="Commentaire"/>
    <w:uiPriority w:val="99"/>
    <w:rsid w:val="0021505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0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5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52DF1237A4D40AE2EC16E8BD996D9" ma:contentTypeVersion="6" ma:contentTypeDescription="Crée un document." ma:contentTypeScope="" ma:versionID="603baaf862de25e9ef612bd4d318ae1d">
  <xsd:schema xmlns:xsd="http://www.w3.org/2001/XMLSchema" xmlns:xs="http://www.w3.org/2001/XMLSchema" xmlns:p="http://schemas.microsoft.com/office/2006/metadata/properties" xmlns:ns2="61803955-2d1c-4e91-a6cf-94dbc63b9f80" xmlns:ns3="33102469-5d1b-40f7-afbb-b2b0c724989a" targetNamespace="http://schemas.microsoft.com/office/2006/metadata/properties" ma:root="true" ma:fieldsID="96be2271719b9e7c25e54738cd5f221a" ns2:_="" ns3:_="">
    <xsd:import namespace="61803955-2d1c-4e91-a6cf-94dbc63b9f80"/>
    <xsd:import namespace="33102469-5d1b-40f7-afbb-b2b0c7249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3955-2d1c-4e91-a6cf-94dbc63b9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02469-5d1b-40f7-afbb-b2b0c7249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FCAF-218B-444A-B6C5-10CE220FA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3955-2d1c-4e91-a6cf-94dbc63b9f80"/>
    <ds:schemaRef ds:uri="33102469-5d1b-40f7-afbb-b2b0c7249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3ED5F-66CE-4453-A1A4-8700FA14D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C987E0-1705-4F1B-B3EA-6FB618839E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2BBCD-C08C-4C4D-80B6-DDA04EC4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3050</Characters>
  <Application>Microsoft Office Word</Application>
  <DocSecurity>0</DocSecurity>
  <Lines>25</Lines>
  <Paragraphs>7</Paragraphs>
  <ScaleCrop>false</ScaleCrop>
  <Company>Agence de l'environnement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</dc:title>
  <dc:subject/>
  <dc:creator>Pole Aides</dc:creator>
  <cp:keywords/>
  <cp:lastModifiedBy>TREVISIOL Audrey</cp:lastModifiedBy>
  <cp:revision>2</cp:revision>
  <cp:lastPrinted>2022-05-06T22:53:00Z</cp:lastPrinted>
  <dcterms:created xsi:type="dcterms:W3CDTF">2024-06-25T11:48:00Z</dcterms:created>
  <dcterms:modified xsi:type="dcterms:W3CDTF">2024-06-25T11:48:00Z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0x01010012752DF1237A4D40AE2EC16E8BD996D9</vt:lpwstr>
  </property>
</Properties>
</file>